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575D4" w14:textId="77777777" w:rsidR="002456CE" w:rsidRDefault="002456CE" w:rsidP="009125B1">
      <w:pPr>
        <w:pStyle w:val="Intestazione"/>
        <w:ind w:right="20"/>
        <w:jc w:val="center"/>
        <w:rPr>
          <w:b/>
          <w:bCs/>
          <w:i/>
          <w:iCs/>
          <w:color w:val="000080"/>
          <w:sz w:val="56"/>
          <w:szCs w:val="70"/>
          <w:lang w:val="en-GB"/>
        </w:rPr>
      </w:pPr>
    </w:p>
    <w:p w14:paraId="242D9898" w14:textId="1C5143B0" w:rsidR="002538BC" w:rsidRDefault="002538BC" w:rsidP="009125B1">
      <w:pPr>
        <w:pStyle w:val="Intestazione"/>
        <w:ind w:right="20"/>
        <w:jc w:val="center"/>
        <w:rPr>
          <w:b/>
          <w:bCs/>
          <w:i/>
          <w:iCs/>
          <w:color w:val="000080"/>
          <w:sz w:val="56"/>
          <w:szCs w:val="70"/>
          <w:lang w:val="en-GB"/>
        </w:rPr>
      </w:pPr>
      <w:r>
        <w:rPr>
          <w:b/>
          <w:bCs/>
          <w:i/>
          <w:iCs/>
          <w:color w:val="000080"/>
          <w:sz w:val="56"/>
          <w:szCs w:val="70"/>
          <w:lang w:val="en-GB"/>
        </w:rPr>
        <w:t>SOW</w:t>
      </w:r>
      <w:r w:rsidR="001B64CA">
        <w:rPr>
          <w:b/>
          <w:bCs/>
          <w:i/>
          <w:iCs/>
          <w:color w:val="000080"/>
          <w:sz w:val="56"/>
          <w:szCs w:val="70"/>
          <w:lang w:val="en-GB"/>
        </w:rPr>
        <w:t xml:space="preserve"> </w:t>
      </w:r>
    </w:p>
    <w:p w14:paraId="2622B39D" w14:textId="77777777" w:rsidR="0058053B" w:rsidRDefault="0058053B" w:rsidP="002F76F2">
      <w:pPr>
        <w:pStyle w:val="Intestazione"/>
        <w:ind w:right="20"/>
        <w:jc w:val="center"/>
        <w:rPr>
          <w:b/>
          <w:bCs/>
          <w:i/>
          <w:iCs/>
          <w:color w:val="000080"/>
          <w:sz w:val="56"/>
          <w:szCs w:val="70"/>
          <w:lang w:val="en-US"/>
        </w:rPr>
      </w:pPr>
      <w:r>
        <w:rPr>
          <w:b/>
          <w:bCs/>
          <w:i/>
          <w:iCs/>
          <w:color w:val="000080"/>
          <w:sz w:val="56"/>
          <w:szCs w:val="70"/>
          <w:lang w:val="en-US"/>
        </w:rPr>
        <w:t xml:space="preserve">Creation and update </w:t>
      </w:r>
    </w:p>
    <w:p w14:paraId="5A7006B7" w14:textId="55BB097D" w:rsidR="00B30E23" w:rsidRPr="00BB1803" w:rsidRDefault="0058666D" w:rsidP="00BB1803">
      <w:pPr>
        <w:pStyle w:val="Intestazione"/>
        <w:ind w:right="20"/>
        <w:jc w:val="center"/>
        <w:rPr>
          <w:b/>
          <w:bCs/>
          <w:i/>
          <w:iCs/>
          <w:color w:val="000080"/>
          <w:sz w:val="56"/>
          <w:szCs w:val="70"/>
          <w:lang w:val="en-US"/>
        </w:rPr>
      </w:pPr>
      <w:r>
        <w:rPr>
          <w:b/>
          <w:bCs/>
          <w:i/>
          <w:iCs/>
          <w:color w:val="000080"/>
          <w:sz w:val="56"/>
          <w:szCs w:val="70"/>
          <w:lang w:val="en-US"/>
        </w:rPr>
        <w:t>o</w:t>
      </w:r>
      <w:r w:rsidR="0058053B">
        <w:rPr>
          <w:b/>
          <w:bCs/>
          <w:i/>
          <w:iCs/>
          <w:color w:val="000080"/>
          <w:sz w:val="56"/>
          <w:szCs w:val="70"/>
          <w:lang w:val="en-US"/>
        </w:rPr>
        <w:t>f digital training assets</w:t>
      </w:r>
      <w:r w:rsidR="00BB1803">
        <w:rPr>
          <w:b/>
          <w:bCs/>
          <w:i/>
          <w:iCs/>
          <w:color w:val="000080"/>
          <w:sz w:val="56"/>
          <w:szCs w:val="70"/>
          <w:lang w:val="en-US"/>
        </w:rPr>
        <w:t xml:space="preserve"> 202</w:t>
      </w:r>
      <w:r w:rsidR="007A006C">
        <w:rPr>
          <w:b/>
          <w:bCs/>
          <w:i/>
          <w:iCs/>
          <w:color w:val="000080"/>
          <w:sz w:val="56"/>
          <w:szCs w:val="70"/>
          <w:lang w:val="en-US"/>
        </w:rPr>
        <w:t>6</w:t>
      </w:r>
      <w:r w:rsidR="00B52629">
        <w:rPr>
          <w:b/>
          <w:bCs/>
          <w:i/>
          <w:iCs/>
          <w:color w:val="000080"/>
          <w:sz w:val="56"/>
          <w:szCs w:val="70"/>
          <w:lang w:val="en-US"/>
        </w:rPr>
        <w:t>-2</w:t>
      </w:r>
      <w:r w:rsidR="007A006C">
        <w:rPr>
          <w:b/>
          <w:bCs/>
          <w:i/>
          <w:iCs/>
          <w:color w:val="000080"/>
          <w:sz w:val="56"/>
          <w:szCs w:val="70"/>
          <w:lang w:val="en-US"/>
        </w:rPr>
        <w:t>7</w:t>
      </w:r>
    </w:p>
    <w:p w14:paraId="16BE9032" w14:textId="77777777" w:rsidR="00196A7B" w:rsidRPr="007B324B" w:rsidRDefault="00196A7B">
      <w:pPr>
        <w:spacing w:before="0" w:after="0"/>
        <w:jc w:val="left"/>
        <w:rPr>
          <w:lang w:val="en-US"/>
        </w:rPr>
      </w:pPr>
      <w:r w:rsidRPr="007B324B">
        <w:rPr>
          <w:lang w:val="en-US"/>
        </w:rPr>
        <w:br w:type="page"/>
      </w:r>
    </w:p>
    <w:p w14:paraId="27AE8F5A" w14:textId="77777777" w:rsidR="00A8120D" w:rsidRPr="007B324B" w:rsidRDefault="00A8120D" w:rsidP="00380F33">
      <w:pPr>
        <w:pStyle w:val="Intestazione"/>
        <w:ind w:right="20"/>
        <w:rPr>
          <w:lang w:val="en-US"/>
        </w:rPr>
      </w:pPr>
    </w:p>
    <w:p w14:paraId="6EBE4A95" w14:textId="77777777" w:rsidR="007300CF" w:rsidRPr="00586022" w:rsidRDefault="008D5191" w:rsidP="00BE7C32">
      <w:pPr>
        <w:pStyle w:val="Intestazione"/>
        <w:ind w:right="20"/>
        <w:jc w:val="center"/>
        <w:rPr>
          <w:sz w:val="40"/>
          <w:u w:val="single"/>
          <w:lang w:val="en-US"/>
        </w:rPr>
      </w:pPr>
      <w:r w:rsidRPr="00586022">
        <w:rPr>
          <w:sz w:val="40"/>
          <w:u w:val="single"/>
          <w:lang w:val="en-US"/>
        </w:rPr>
        <w:t>IND</w:t>
      </w:r>
      <w:r w:rsidR="00EF03C1" w:rsidRPr="00586022">
        <w:rPr>
          <w:sz w:val="40"/>
          <w:u w:val="single"/>
          <w:lang w:val="en-US"/>
        </w:rPr>
        <w:t>EX</w:t>
      </w:r>
    </w:p>
    <w:p w14:paraId="6F0B8532" w14:textId="08B73BCE" w:rsidR="002E66D5" w:rsidRDefault="00C07165">
      <w:pPr>
        <w:pStyle w:val="Sommario1"/>
        <w:rPr>
          <w:rFonts w:asciiTheme="minorHAnsi" w:eastAsiaTheme="minorEastAsia" w:hAnsiTheme="minorHAnsi" w:cstheme="minorBidi"/>
          <w:b w:val="0"/>
          <w:bCs w:val="0"/>
          <w:caps w:val="0"/>
          <w:noProof/>
          <w:kern w:val="2"/>
          <w:sz w:val="24"/>
          <w:szCs w:val="24"/>
          <w:u w:val="none"/>
          <w:lang w:val="it-IT" w:eastAsia="it-IT"/>
          <w14:ligatures w14:val="standardContextual"/>
        </w:rPr>
      </w:pPr>
      <w:r w:rsidRPr="00BE7C32">
        <w:rPr>
          <w:rFonts w:cs="Arial"/>
          <w:szCs w:val="20"/>
        </w:rPr>
        <w:fldChar w:fldCharType="begin"/>
      </w:r>
      <w:r w:rsidRPr="00BE7C32">
        <w:rPr>
          <w:rFonts w:cs="Arial"/>
          <w:szCs w:val="20"/>
        </w:rPr>
        <w:instrText xml:space="preserve"> TOC \o "1-2" \h \z \u </w:instrText>
      </w:r>
      <w:r w:rsidRPr="00BE7C32">
        <w:rPr>
          <w:rFonts w:cs="Arial"/>
          <w:szCs w:val="20"/>
        </w:rPr>
        <w:fldChar w:fldCharType="separate"/>
      </w:r>
      <w:hyperlink w:anchor="_Toc213233475" w:history="1">
        <w:r w:rsidR="002E66D5" w:rsidRPr="00FD1AD5">
          <w:rPr>
            <w:rStyle w:val="Collegamentoipertestuale"/>
            <w:noProof/>
          </w:rPr>
          <w:t>1.</w:t>
        </w:r>
        <w:r w:rsidR="002E66D5">
          <w:rPr>
            <w:rFonts w:asciiTheme="minorHAnsi" w:eastAsiaTheme="minorEastAsia" w:hAnsiTheme="minorHAnsi" w:cstheme="minorBidi"/>
            <w:b w:val="0"/>
            <w:bCs w:val="0"/>
            <w:caps w:val="0"/>
            <w:noProof/>
            <w:kern w:val="2"/>
            <w:sz w:val="24"/>
            <w:szCs w:val="24"/>
            <w:u w:val="none"/>
            <w:lang w:val="it-IT" w:eastAsia="it-IT"/>
            <w14:ligatures w14:val="standardContextual"/>
          </w:rPr>
          <w:tab/>
        </w:r>
        <w:r w:rsidR="002E66D5" w:rsidRPr="00FD1AD5">
          <w:rPr>
            <w:rStyle w:val="Collegamentoipertestuale"/>
            <w:noProof/>
          </w:rPr>
          <w:t>PREMISE</w:t>
        </w:r>
        <w:r w:rsidR="002E66D5">
          <w:rPr>
            <w:noProof/>
            <w:webHidden/>
          </w:rPr>
          <w:tab/>
        </w:r>
        <w:r w:rsidR="002E66D5">
          <w:rPr>
            <w:noProof/>
            <w:webHidden/>
          </w:rPr>
          <w:fldChar w:fldCharType="begin"/>
        </w:r>
        <w:r w:rsidR="002E66D5">
          <w:rPr>
            <w:noProof/>
            <w:webHidden/>
          </w:rPr>
          <w:instrText xml:space="preserve"> PAGEREF _Toc213233475 \h </w:instrText>
        </w:r>
        <w:r w:rsidR="002E66D5">
          <w:rPr>
            <w:noProof/>
            <w:webHidden/>
          </w:rPr>
        </w:r>
        <w:r w:rsidR="002E66D5">
          <w:rPr>
            <w:noProof/>
            <w:webHidden/>
          </w:rPr>
          <w:fldChar w:fldCharType="separate"/>
        </w:r>
        <w:r w:rsidR="002E66D5">
          <w:rPr>
            <w:noProof/>
            <w:webHidden/>
          </w:rPr>
          <w:t>3</w:t>
        </w:r>
        <w:r w:rsidR="002E66D5">
          <w:rPr>
            <w:noProof/>
            <w:webHidden/>
          </w:rPr>
          <w:fldChar w:fldCharType="end"/>
        </w:r>
      </w:hyperlink>
    </w:p>
    <w:p w14:paraId="2801B046" w14:textId="611D96E5" w:rsidR="002E66D5" w:rsidRDefault="002E66D5">
      <w:pPr>
        <w:pStyle w:val="Sommario1"/>
        <w:rPr>
          <w:rFonts w:asciiTheme="minorHAnsi" w:eastAsiaTheme="minorEastAsia" w:hAnsiTheme="minorHAnsi" w:cstheme="minorBidi"/>
          <w:b w:val="0"/>
          <w:bCs w:val="0"/>
          <w:caps w:val="0"/>
          <w:noProof/>
          <w:kern w:val="2"/>
          <w:sz w:val="24"/>
          <w:szCs w:val="24"/>
          <w:u w:val="none"/>
          <w:lang w:val="it-IT" w:eastAsia="it-IT"/>
          <w14:ligatures w14:val="standardContextual"/>
        </w:rPr>
      </w:pPr>
      <w:hyperlink w:anchor="_Toc213233476" w:history="1">
        <w:r w:rsidRPr="00FD1AD5">
          <w:rPr>
            <w:rStyle w:val="Collegamentoipertestuale"/>
            <w:noProof/>
          </w:rPr>
          <w:t>2.</w:t>
        </w:r>
        <w:r>
          <w:rPr>
            <w:rFonts w:asciiTheme="minorHAnsi" w:eastAsiaTheme="minorEastAsia" w:hAnsiTheme="minorHAnsi" w:cstheme="minorBidi"/>
            <w:b w:val="0"/>
            <w:bCs w:val="0"/>
            <w:caps w:val="0"/>
            <w:noProof/>
            <w:kern w:val="2"/>
            <w:sz w:val="24"/>
            <w:szCs w:val="24"/>
            <w:u w:val="none"/>
            <w:lang w:val="it-IT" w:eastAsia="it-IT"/>
            <w14:ligatures w14:val="standardContextual"/>
          </w:rPr>
          <w:tab/>
        </w:r>
        <w:r w:rsidRPr="00FD1AD5">
          <w:rPr>
            <w:rStyle w:val="Collegamentoipertestuale"/>
            <w:noProof/>
          </w:rPr>
          <w:t>GENERAL REQUIREMENTS</w:t>
        </w:r>
        <w:r>
          <w:rPr>
            <w:noProof/>
            <w:webHidden/>
          </w:rPr>
          <w:tab/>
        </w:r>
        <w:r>
          <w:rPr>
            <w:noProof/>
            <w:webHidden/>
          </w:rPr>
          <w:fldChar w:fldCharType="begin"/>
        </w:r>
        <w:r>
          <w:rPr>
            <w:noProof/>
            <w:webHidden/>
          </w:rPr>
          <w:instrText xml:space="preserve"> PAGEREF _Toc213233476 \h </w:instrText>
        </w:r>
        <w:r>
          <w:rPr>
            <w:noProof/>
            <w:webHidden/>
          </w:rPr>
        </w:r>
        <w:r>
          <w:rPr>
            <w:noProof/>
            <w:webHidden/>
          </w:rPr>
          <w:fldChar w:fldCharType="separate"/>
        </w:r>
        <w:r>
          <w:rPr>
            <w:noProof/>
            <w:webHidden/>
          </w:rPr>
          <w:t>3</w:t>
        </w:r>
        <w:r>
          <w:rPr>
            <w:noProof/>
            <w:webHidden/>
          </w:rPr>
          <w:fldChar w:fldCharType="end"/>
        </w:r>
      </w:hyperlink>
    </w:p>
    <w:p w14:paraId="63D4307D" w14:textId="29328115" w:rsidR="002E66D5" w:rsidRDefault="002E66D5">
      <w:pPr>
        <w:pStyle w:val="Sommario1"/>
        <w:rPr>
          <w:rFonts w:asciiTheme="minorHAnsi" w:eastAsiaTheme="minorEastAsia" w:hAnsiTheme="minorHAnsi" w:cstheme="minorBidi"/>
          <w:b w:val="0"/>
          <w:bCs w:val="0"/>
          <w:caps w:val="0"/>
          <w:noProof/>
          <w:kern w:val="2"/>
          <w:sz w:val="24"/>
          <w:szCs w:val="24"/>
          <w:u w:val="none"/>
          <w:lang w:val="it-IT" w:eastAsia="it-IT"/>
          <w14:ligatures w14:val="standardContextual"/>
        </w:rPr>
      </w:pPr>
      <w:hyperlink w:anchor="_Toc213233477" w:history="1">
        <w:r w:rsidRPr="00FD1AD5">
          <w:rPr>
            <w:rStyle w:val="Collegamentoipertestuale"/>
            <w:noProof/>
            <w:lang w:val="en-GB"/>
          </w:rPr>
          <w:t>3.</w:t>
        </w:r>
        <w:r>
          <w:rPr>
            <w:rFonts w:asciiTheme="minorHAnsi" w:eastAsiaTheme="minorEastAsia" w:hAnsiTheme="minorHAnsi" w:cstheme="minorBidi"/>
            <w:b w:val="0"/>
            <w:bCs w:val="0"/>
            <w:caps w:val="0"/>
            <w:noProof/>
            <w:kern w:val="2"/>
            <w:sz w:val="24"/>
            <w:szCs w:val="24"/>
            <w:u w:val="none"/>
            <w:lang w:val="it-IT" w:eastAsia="it-IT"/>
            <w14:ligatures w14:val="standardContextual"/>
          </w:rPr>
          <w:tab/>
        </w:r>
        <w:r w:rsidRPr="00FD1AD5">
          <w:rPr>
            <w:rStyle w:val="Collegamentoipertestuale"/>
            <w:noProof/>
            <w:lang w:val="en-GB"/>
          </w:rPr>
          <w:t>Creation of new and updated wbts</w:t>
        </w:r>
        <w:r>
          <w:rPr>
            <w:noProof/>
            <w:webHidden/>
          </w:rPr>
          <w:tab/>
        </w:r>
        <w:r>
          <w:rPr>
            <w:noProof/>
            <w:webHidden/>
          </w:rPr>
          <w:fldChar w:fldCharType="begin"/>
        </w:r>
        <w:r>
          <w:rPr>
            <w:noProof/>
            <w:webHidden/>
          </w:rPr>
          <w:instrText xml:space="preserve"> PAGEREF _Toc213233477 \h </w:instrText>
        </w:r>
        <w:r>
          <w:rPr>
            <w:noProof/>
            <w:webHidden/>
          </w:rPr>
        </w:r>
        <w:r>
          <w:rPr>
            <w:noProof/>
            <w:webHidden/>
          </w:rPr>
          <w:fldChar w:fldCharType="separate"/>
        </w:r>
        <w:r>
          <w:rPr>
            <w:noProof/>
            <w:webHidden/>
          </w:rPr>
          <w:t>4</w:t>
        </w:r>
        <w:r>
          <w:rPr>
            <w:noProof/>
            <w:webHidden/>
          </w:rPr>
          <w:fldChar w:fldCharType="end"/>
        </w:r>
      </w:hyperlink>
    </w:p>
    <w:p w14:paraId="5E551B0D" w14:textId="5FFC02A5" w:rsidR="002E66D5" w:rsidRDefault="002E66D5">
      <w:pPr>
        <w:pStyle w:val="Sommario2"/>
        <w:tabs>
          <w:tab w:val="left" w:pos="546"/>
          <w:tab w:val="right" w:leader="dot" w:pos="10439"/>
        </w:tabs>
        <w:rPr>
          <w:rFonts w:asciiTheme="minorHAnsi" w:eastAsiaTheme="minorEastAsia" w:hAnsiTheme="minorHAnsi" w:cstheme="minorBidi"/>
          <w:b w:val="0"/>
          <w:bCs w:val="0"/>
          <w:smallCaps w:val="0"/>
          <w:noProof/>
          <w:kern w:val="2"/>
          <w:sz w:val="24"/>
          <w:szCs w:val="24"/>
          <w14:ligatures w14:val="standardContextual"/>
        </w:rPr>
      </w:pPr>
      <w:hyperlink w:anchor="_Toc213233478" w:history="1">
        <w:r w:rsidRPr="00FD1AD5">
          <w:rPr>
            <w:rStyle w:val="Collegamentoipertestuale"/>
            <w:noProof/>
          </w:rPr>
          <w:t>3.1</w:t>
        </w:r>
        <w:r>
          <w:rPr>
            <w:rFonts w:asciiTheme="minorHAnsi" w:eastAsiaTheme="minorEastAsia" w:hAnsiTheme="minorHAnsi" w:cstheme="minorBidi"/>
            <w:b w:val="0"/>
            <w:bCs w:val="0"/>
            <w:smallCaps w:val="0"/>
            <w:noProof/>
            <w:kern w:val="2"/>
            <w:sz w:val="24"/>
            <w:szCs w:val="24"/>
            <w14:ligatures w14:val="standardContextual"/>
          </w:rPr>
          <w:tab/>
        </w:r>
        <w:r w:rsidRPr="00FD1AD5">
          <w:rPr>
            <w:rStyle w:val="Collegamentoipertestuale"/>
            <w:noProof/>
          </w:rPr>
          <w:t>General Description</w:t>
        </w:r>
        <w:r>
          <w:rPr>
            <w:noProof/>
            <w:webHidden/>
          </w:rPr>
          <w:tab/>
        </w:r>
        <w:r>
          <w:rPr>
            <w:noProof/>
            <w:webHidden/>
          </w:rPr>
          <w:fldChar w:fldCharType="begin"/>
        </w:r>
        <w:r>
          <w:rPr>
            <w:noProof/>
            <w:webHidden/>
          </w:rPr>
          <w:instrText xml:space="preserve"> PAGEREF _Toc213233478 \h </w:instrText>
        </w:r>
        <w:r>
          <w:rPr>
            <w:noProof/>
            <w:webHidden/>
          </w:rPr>
        </w:r>
        <w:r>
          <w:rPr>
            <w:noProof/>
            <w:webHidden/>
          </w:rPr>
          <w:fldChar w:fldCharType="separate"/>
        </w:r>
        <w:r>
          <w:rPr>
            <w:noProof/>
            <w:webHidden/>
          </w:rPr>
          <w:t>4</w:t>
        </w:r>
        <w:r>
          <w:rPr>
            <w:noProof/>
            <w:webHidden/>
          </w:rPr>
          <w:fldChar w:fldCharType="end"/>
        </w:r>
      </w:hyperlink>
    </w:p>
    <w:p w14:paraId="01FBB44B" w14:textId="156C53AE" w:rsidR="002E66D5" w:rsidRDefault="002E66D5">
      <w:pPr>
        <w:pStyle w:val="Sommario2"/>
        <w:tabs>
          <w:tab w:val="left" w:pos="546"/>
          <w:tab w:val="right" w:leader="dot" w:pos="10439"/>
        </w:tabs>
        <w:rPr>
          <w:rFonts w:asciiTheme="minorHAnsi" w:eastAsiaTheme="minorEastAsia" w:hAnsiTheme="minorHAnsi" w:cstheme="minorBidi"/>
          <w:b w:val="0"/>
          <w:bCs w:val="0"/>
          <w:smallCaps w:val="0"/>
          <w:noProof/>
          <w:kern w:val="2"/>
          <w:sz w:val="24"/>
          <w:szCs w:val="24"/>
          <w14:ligatures w14:val="standardContextual"/>
        </w:rPr>
      </w:pPr>
      <w:hyperlink w:anchor="_Toc213233479" w:history="1">
        <w:r w:rsidRPr="00FD1AD5">
          <w:rPr>
            <w:rStyle w:val="Collegamentoipertestuale"/>
            <w:noProof/>
            <w:lang w:val="en-US"/>
          </w:rPr>
          <w:t>3.2</w:t>
        </w:r>
        <w:r>
          <w:rPr>
            <w:rFonts w:asciiTheme="minorHAnsi" w:eastAsiaTheme="minorEastAsia" w:hAnsiTheme="minorHAnsi" w:cstheme="minorBidi"/>
            <w:b w:val="0"/>
            <w:bCs w:val="0"/>
            <w:smallCaps w:val="0"/>
            <w:noProof/>
            <w:kern w:val="2"/>
            <w:sz w:val="24"/>
            <w:szCs w:val="24"/>
            <w14:ligatures w14:val="standardContextual"/>
          </w:rPr>
          <w:tab/>
        </w:r>
        <w:r w:rsidRPr="00FD1AD5">
          <w:rPr>
            <w:rStyle w:val="Collegamentoipertestuale"/>
            <w:noProof/>
            <w:lang w:val="en-US"/>
          </w:rPr>
          <w:t>Input provided to the Supplier</w:t>
        </w:r>
        <w:r>
          <w:rPr>
            <w:noProof/>
            <w:webHidden/>
          </w:rPr>
          <w:tab/>
        </w:r>
        <w:r>
          <w:rPr>
            <w:noProof/>
            <w:webHidden/>
          </w:rPr>
          <w:fldChar w:fldCharType="begin"/>
        </w:r>
        <w:r>
          <w:rPr>
            <w:noProof/>
            <w:webHidden/>
          </w:rPr>
          <w:instrText xml:space="preserve"> PAGEREF _Toc213233479 \h </w:instrText>
        </w:r>
        <w:r>
          <w:rPr>
            <w:noProof/>
            <w:webHidden/>
          </w:rPr>
        </w:r>
        <w:r>
          <w:rPr>
            <w:noProof/>
            <w:webHidden/>
          </w:rPr>
          <w:fldChar w:fldCharType="separate"/>
        </w:r>
        <w:r>
          <w:rPr>
            <w:noProof/>
            <w:webHidden/>
          </w:rPr>
          <w:t>4</w:t>
        </w:r>
        <w:r>
          <w:rPr>
            <w:noProof/>
            <w:webHidden/>
          </w:rPr>
          <w:fldChar w:fldCharType="end"/>
        </w:r>
      </w:hyperlink>
    </w:p>
    <w:p w14:paraId="30404A4F" w14:textId="11BB4AC6" w:rsidR="002E66D5" w:rsidRDefault="002E66D5">
      <w:pPr>
        <w:pStyle w:val="Sommario2"/>
        <w:tabs>
          <w:tab w:val="left" w:pos="546"/>
          <w:tab w:val="right" w:leader="dot" w:pos="10439"/>
        </w:tabs>
        <w:rPr>
          <w:rFonts w:asciiTheme="minorHAnsi" w:eastAsiaTheme="minorEastAsia" w:hAnsiTheme="minorHAnsi" w:cstheme="minorBidi"/>
          <w:b w:val="0"/>
          <w:bCs w:val="0"/>
          <w:smallCaps w:val="0"/>
          <w:noProof/>
          <w:kern w:val="2"/>
          <w:sz w:val="24"/>
          <w:szCs w:val="24"/>
          <w14:ligatures w14:val="standardContextual"/>
        </w:rPr>
      </w:pPr>
      <w:hyperlink w:anchor="_Toc213233480" w:history="1">
        <w:r w:rsidRPr="00FD1AD5">
          <w:rPr>
            <w:rStyle w:val="Collegamentoipertestuale"/>
            <w:noProof/>
            <w:lang w:val="en-GB"/>
          </w:rPr>
          <w:t>3.3</w:t>
        </w:r>
        <w:r>
          <w:rPr>
            <w:rFonts w:asciiTheme="minorHAnsi" w:eastAsiaTheme="minorEastAsia" w:hAnsiTheme="minorHAnsi" w:cstheme="minorBidi"/>
            <w:b w:val="0"/>
            <w:bCs w:val="0"/>
            <w:smallCaps w:val="0"/>
            <w:noProof/>
            <w:kern w:val="2"/>
            <w:sz w:val="24"/>
            <w:szCs w:val="24"/>
            <w14:ligatures w14:val="standardContextual"/>
          </w:rPr>
          <w:tab/>
        </w:r>
        <w:r w:rsidRPr="00FD1AD5">
          <w:rPr>
            <w:rStyle w:val="Collegamentoipertestuale"/>
            <w:noProof/>
            <w:lang w:val="en-GB"/>
          </w:rPr>
          <w:t>Output channels and dealer touchpoints</w:t>
        </w:r>
        <w:r>
          <w:rPr>
            <w:noProof/>
            <w:webHidden/>
          </w:rPr>
          <w:tab/>
        </w:r>
        <w:r>
          <w:rPr>
            <w:noProof/>
            <w:webHidden/>
          </w:rPr>
          <w:fldChar w:fldCharType="begin"/>
        </w:r>
        <w:r>
          <w:rPr>
            <w:noProof/>
            <w:webHidden/>
          </w:rPr>
          <w:instrText xml:space="preserve"> PAGEREF _Toc213233480 \h </w:instrText>
        </w:r>
        <w:r>
          <w:rPr>
            <w:noProof/>
            <w:webHidden/>
          </w:rPr>
        </w:r>
        <w:r>
          <w:rPr>
            <w:noProof/>
            <w:webHidden/>
          </w:rPr>
          <w:fldChar w:fldCharType="separate"/>
        </w:r>
        <w:r>
          <w:rPr>
            <w:noProof/>
            <w:webHidden/>
          </w:rPr>
          <w:t>5</w:t>
        </w:r>
        <w:r>
          <w:rPr>
            <w:noProof/>
            <w:webHidden/>
          </w:rPr>
          <w:fldChar w:fldCharType="end"/>
        </w:r>
      </w:hyperlink>
    </w:p>
    <w:p w14:paraId="2D6F80DC" w14:textId="6CB69CD9" w:rsidR="002E66D5" w:rsidRDefault="002E66D5">
      <w:pPr>
        <w:pStyle w:val="Sommario2"/>
        <w:tabs>
          <w:tab w:val="left" w:pos="546"/>
          <w:tab w:val="right" w:leader="dot" w:pos="10439"/>
        </w:tabs>
        <w:rPr>
          <w:rFonts w:asciiTheme="minorHAnsi" w:eastAsiaTheme="minorEastAsia" w:hAnsiTheme="minorHAnsi" w:cstheme="minorBidi"/>
          <w:b w:val="0"/>
          <w:bCs w:val="0"/>
          <w:smallCaps w:val="0"/>
          <w:noProof/>
          <w:kern w:val="2"/>
          <w:sz w:val="24"/>
          <w:szCs w:val="24"/>
          <w14:ligatures w14:val="standardContextual"/>
        </w:rPr>
      </w:pPr>
      <w:hyperlink w:anchor="_Toc213233481" w:history="1">
        <w:r w:rsidRPr="00FD1AD5">
          <w:rPr>
            <w:rStyle w:val="Collegamentoipertestuale"/>
            <w:noProof/>
            <w:lang w:val="en-GB"/>
          </w:rPr>
          <w:t>3.4</w:t>
        </w:r>
        <w:r>
          <w:rPr>
            <w:rFonts w:asciiTheme="minorHAnsi" w:eastAsiaTheme="minorEastAsia" w:hAnsiTheme="minorHAnsi" w:cstheme="minorBidi"/>
            <w:b w:val="0"/>
            <w:bCs w:val="0"/>
            <w:smallCaps w:val="0"/>
            <w:noProof/>
            <w:kern w:val="2"/>
            <w:sz w:val="24"/>
            <w:szCs w:val="24"/>
            <w14:ligatures w14:val="standardContextual"/>
          </w:rPr>
          <w:tab/>
        </w:r>
        <w:r w:rsidRPr="00FD1AD5">
          <w:rPr>
            <w:rStyle w:val="Collegamentoipertestuale"/>
            <w:noProof/>
            <w:lang w:val="en-GB"/>
          </w:rPr>
          <w:t>Output materials requested from the Supplier</w:t>
        </w:r>
        <w:r>
          <w:rPr>
            <w:noProof/>
            <w:webHidden/>
          </w:rPr>
          <w:tab/>
        </w:r>
        <w:r>
          <w:rPr>
            <w:noProof/>
            <w:webHidden/>
          </w:rPr>
          <w:fldChar w:fldCharType="begin"/>
        </w:r>
        <w:r>
          <w:rPr>
            <w:noProof/>
            <w:webHidden/>
          </w:rPr>
          <w:instrText xml:space="preserve"> PAGEREF _Toc213233481 \h </w:instrText>
        </w:r>
        <w:r>
          <w:rPr>
            <w:noProof/>
            <w:webHidden/>
          </w:rPr>
        </w:r>
        <w:r>
          <w:rPr>
            <w:noProof/>
            <w:webHidden/>
          </w:rPr>
          <w:fldChar w:fldCharType="separate"/>
        </w:r>
        <w:r>
          <w:rPr>
            <w:noProof/>
            <w:webHidden/>
          </w:rPr>
          <w:t>5</w:t>
        </w:r>
        <w:r>
          <w:rPr>
            <w:noProof/>
            <w:webHidden/>
          </w:rPr>
          <w:fldChar w:fldCharType="end"/>
        </w:r>
      </w:hyperlink>
    </w:p>
    <w:p w14:paraId="29AF3F55" w14:textId="3D38A775" w:rsidR="002E66D5" w:rsidRDefault="002E66D5">
      <w:pPr>
        <w:pStyle w:val="Sommario2"/>
        <w:tabs>
          <w:tab w:val="right" w:leader="dot" w:pos="10439"/>
        </w:tabs>
        <w:rPr>
          <w:rFonts w:asciiTheme="minorHAnsi" w:eastAsiaTheme="minorEastAsia" w:hAnsiTheme="minorHAnsi" w:cstheme="minorBidi"/>
          <w:b w:val="0"/>
          <w:bCs w:val="0"/>
          <w:smallCaps w:val="0"/>
          <w:noProof/>
          <w:kern w:val="2"/>
          <w:sz w:val="24"/>
          <w:szCs w:val="24"/>
          <w14:ligatures w14:val="standardContextual"/>
        </w:rPr>
      </w:pPr>
      <w:hyperlink w:anchor="_Toc213233482" w:history="1">
        <w:r w:rsidRPr="00FD1AD5">
          <w:rPr>
            <w:rStyle w:val="Collegamentoipertestuale"/>
            <w:noProof/>
            <w:lang w:val="en-GB"/>
          </w:rPr>
          <w:t>3.4.1 New web-based trainings</w:t>
        </w:r>
        <w:r>
          <w:rPr>
            <w:noProof/>
            <w:webHidden/>
          </w:rPr>
          <w:tab/>
        </w:r>
        <w:r>
          <w:rPr>
            <w:noProof/>
            <w:webHidden/>
          </w:rPr>
          <w:fldChar w:fldCharType="begin"/>
        </w:r>
        <w:r>
          <w:rPr>
            <w:noProof/>
            <w:webHidden/>
          </w:rPr>
          <w:instrText xml:space="preserve"> PAGEREF _Toc213233482 \h </w:instrText>
        </w:r>
        <w:r>
          <w:rPr>
            <w:noProof/>
            <w:webHidden/>
          </w:rPr>
        </w:r>
        <w:r>
          <w:rPr>
            <w:noProof/>
            <w:webHidden/>
          </w:rPr>
          <w:fldChar w:fldCharType="separate"/>
        </w:r>
        <w:r>
          <w:rPr>
            <w:noProof/>
            <w:webHidden/>
          </w:rPr>
          <w:t>5</w:t>
        </w:r>
        <w:r>
          <w:rPr>
            <w:noProof/>
            <w:webHidden/>
          </w:rPr>
          <w:fldChar w:fldCharType="end"/>
        </w:r>
      </w:hyperlink>
    </w:p>
    <w:p w14:paraId="431D5753" w14:textId="4A46AD80" w:rsidR="002E66D5" w:rsidRDefault="002E66D5">
      <w:pPr>
        <w:pStyle w:val="Sommario2"/>
        <w:tabs>
          <w:tab w:val="right" w:leader="dot" w:pos="10439"/>
        </w:tabs>
        <w:rPr>
          <w:rFonts w:asciiTheme="minorHAnsi" w:eastAsiaTheme="minorEastAsia" w:hAnsiTheme="minorHAnsi" w:cstheme="minorBidi"/>
          <w:b w:val="0"/>
          <w:bCs w:val="0"/>
          <w:smallCaps w:val="0"/>
          <w:noProof/>
          <w:kern w:val="2"/>
          <w:sz w:val="24"/>
          <w:szCs w:val="24"/>
          <w14:ligatures w14:val="standardContextual"/>
        </w:rPr>
      </w:pPr>
      <w:hyperlink w:anchor="_Toc213233483" w:history="1">
        <w:r w:rsidRPr="00FD1AD5">
          <w:rPr>
            <w:rStyle w:val="Collegamentoipertestuale"/>
            <w:noProof/>
            <w:lang w:val="en-GB"/>
          </w:rPr>
          <w:t>3.4.2 Update of 4 existing web-based trainings</w:t>
        </w:r>
        <w:r>
          <w:rPr>
            <w:noProof/>
            <w:webHidden/>
          </w:rPr>
          <w:tab/>
        </w:r>
        <w:r>
          <w:rPr>
            <w:noProof/>
            <w:webHidden/>
          </w:rPr>
          <w:fldChar w:fldCharType="begin"/>
        </w:r>
        <w:r>
          <w:rPr>
            <w:noProof/>
            <w:webHidden/>
          </w:rPr>
          <w:instrText xml:space="preserve"> PAGEREF _Toc213233483 \h </w:instrText>
        </w:r>
        <w:r>
          <w:rPr>
            <w:noProof/>
            <w:webHidden/>
          </w:rPr>
        </w:r>
        <w:r>
          <w:rPr>
            <w:noProof/>
            <w:webHidden/>
          </w:rPr>
          <w:fldChar w:fldCharType="separate"/>
        </w:r>
        <w:r>
          <w:rPr>
            <w:noProof/>
            <w:webHidden/>
          </w:rPr>
          <w:t>6</w:t>
        </w:r>
        <w:r>
          <w:rPr>
            <w:noProof/>
            <w:webHidden/>
          </w:rPr>
          <w:fldChar w:fldCharType="end"/>
        </w:r>
      </w:hyperlink>
    </w:p>
    <w:p w14:paraId="57ABF4E0" w14:textId="4FFD6AAF" w:rsidR="002E66D5" w:rsidRDefault="002E66D5">
      <w:pPr>
        <w:pStyle w:val="Sommario2"/>
        <w:tabs>
          <w:tab w:val="right" w:leader="dot" w:pos="10439"/>
        </w:tabs>
        <w:rPr>
          <w:rFonts w:asciiTheme="minorHAnsi" w:eastAsiaTheme="minorEastAsia" w:hAnsiTheme="minorHAnsi" w:cstheme="minorBidi"/>
          <w:b w:val="0"/>
          <w:bCs w:val="0"/>
          <w:smallCaps w:val="0"/>
          <w:noProof/>
          <w:kern w:val="2"/>
          <w:sz w:val="24"/>
          <w:szCs w:val="24"/>
          <w14:ligatures w14:val="standardContextual"/>
        </w:rPr>
      </w:pPr>
      <w:hyperlink w:anchor="_Toc213233484" w:history="1">
        <w:r w:rsidRPr="00FD1AD5">
          <w:rPr>
            <w:rStyle w:val="Collegamentoipertestuale"/>
            <w:noProof/>
            <w:lang w:val="en-GB"/>
          </w:rPr>
          <w:t>3.4.3 Video teasers for Web-based training modules</w:t>
        </w:r>
        <w:r>
          <w:rPr>
            <w:noProof/>
            <w:webHidden/>
          </w:rPr>
          <w:tab/>
        </w:r>
        <w:r>
          <w:rPr>
            <w:noProof/>
            <w:webHidden/>
          </w:rPr>
          <w:fldChar w:fldCharType="begin"/>
        </w:r>
        <w:r>
          <w:rPr>
            <w:noProof/>
            <w:webHidden/>
          </w:rPr>
          <w:instrText xml:space="preserve"> PAGEREF _Toc213233484 \h </w:instrText>
        </w:r>
        <w:r>
          <w:rPr>
            <w:noProof/>
            <w:webHidden/>
          </w:rPr>
        </w:r>
        <w:r>
          <w:rPr>
            <w:noProof/>
            <w:webHidden/>
          </w:rPr>
          <w:fldChar w:fldCharType="separate"/>
        </w:r>
        <w:r>
          <w:rPr>
            <w:noProof/>
            <w:webHidden/>
          </w:rPr>
          <w:t>6</w:t>
        </w:r>
        <w:r>
          <w:rPr>
            <w:noProof/>
            <w:webHidden/>
          </w:rPr>
          <w:fldChar w:fldCharType="end"/>
        </w:r>
      </w:hyperlink>
    </w:p>
    <w:p w14:paraId="7ADE1A86" w14:textId="77158D90" w:rsidR="002E66D5" w:rsidRDefault="002E66D5">
      <w:pPr>
        <w:pStyle w:val="Sommario2"/>
        <w:tabs>
          <w:tab w:val="right" w:leader="dot" w:pos="10439"/>
        </w:tabs>
        <w:rPr>
          <w:rFonts w:asciiTheme="minorHAnsi" w:eastAsiaTheme="minorEastAsia" w:hAnsiTheme="minorHAnsi" w:cstheme="minorBidi"/>
          <w:b w:val="0"/>
          <w:bCs w:val="0"/>
          <w:smallCaps w:val="0"/>
          <w:noProof/>
          <w:kern w:val="2"/>
          <w:sz w:val="24"/>
          <w:szCs w:val="24"/>
          <w14:ligatures w14:val="standardContextual"/>
        </w:rPr>
      </w:pPr>
      <w:hyperlink w:anchor="_Toc213233485" w:history="1">
        <w:r w:rsidRPr="00FD1AD5">
          <w:rPr>
            <w:rStyle w:val="Collegamentoipertestuale"/>
            <w:noProof/>
            <w:lang w:val="en-GB"/>
          </w:rPr>
          <w:t>3.4.4 New automotive training video assets</w:t>
        </w:r>
        <w:r>
          <w:rPr>
            <w:noProof/>
            <w:webHidden/>
          </w:rPr>
          <w:tab/>
        </w:r>
        <w:r>
          <w:rPr>
            <w:noProof/>
            <w:webHidden/>
          </w:rPr>
          <w:fldChar w:fldCharType="begin"/>
        </w:r>
        <w:r>
          <w:rPr>
            <w:noProof/>
            <w:webHidden/>
          </w:rPr>
          <w:instrText xml:space="preserve"> PAGEREF _Toc213233485 \h </w:instrText>
        </w:r>
        <w:r>
          <w:rPr>
            <w:noProof/>
            <w:webHidden/>
          </w:rPr>
        </w:r>
        <w:r>
          <w:rPr>
            <w:noProof/>
            <w:webHidden/>
          </w:rPr>
          <w:fldChar w:fldCharType="separate"/>
        </w:r>
        <w:r>
          <w:rPr>
            <w:noProof/>
            <w:webHidden/>
          </w:rPr>
          <w:t>7</w:t>
        </w:r>
        <w:r>
          <w:rPr>
            <w:noProof/>
            <w:webHidden/>
          </w:rPr>
          <w:fldChar w:fldCharType="end"/>
        </w:r>
      </w:hyperlink>
    </w:p>
    <w:p w14:paraId="35AC8F20" w14:textId="008BF09B" w:rsidR="002E66D5" w:rsidRDefault="002E66D5">
      <w:pPr>
        <w:pStyle w:val="Sommario2"/>
        <w:tabs>
          <w:tab w:val="left" w:pos="546"/>
          <w:tab w:val="right" w:leader="dot" w:pos="10439"/>
        </w:tabs>
        <w:rPr>
          <w:rFonts w:asciiTheme="minorHAnsi" w:eastAsiaTheme="minorEastAsia" w:hAnsiTheme="minorHAnsi" w:cstheme="minorBidi"/>
          <w:b w:val="0"/>
          <w:bCs w:val="0"/>
          <w:smallCaps w:val="0"/>
          <w:noProof/>
          <w:kern w:val="2"/>
          <w:sz w:val="24"/>
          <w:szCs w:val="24"/>
          <w14:ligatures w14:val="standardContextual"/>
        </w:rPr>
      </w:pPr>
      <w:hyperlink w:anchor="_Toc213233486" w:history="1">
        <w:r w:rsidRPr="00FD1AD5">
          <w:rPr>
            <w:rStyle w:val="Collegamentoipertestuale"/>
            <w:noProof/>
            <w:lang w:val="en-GB"/>
          </w:rPr>
          <w:t>3.5</w:t>
        </w:r>
        <w:r>
          <w:rPr>
            <w:rFonts w:asciiTheme="minorHAnsi" w:eastAsiaTheme="minorEastAsia" w:hAnsiTheme="minorHAnsi" w:cstheme="minorBidi"/>
            <w:b w:val="0"/>
            <w:bCs w:val="0"/>
            <w:smallCaps w:val="0"/>
            <w:noProof/>
            <w:kern w:val="2"/>
            <w:sz w:val="24"/>
            <w:szCs w:val="24"/>
            <w14:ligatures w14:val="standardContextual"/>
          </w:rPr>
          <w:tab/>
        </w:r>
        <w:r w:rsidRPr="00FD1AD5">
          <w:rPr>
            <w:rStyle w:val="Collegamentoipertestuale"/>
            <w:noProof/>
            <w:lang w:val="en-GB"/>
          </w:rPr>
          <w:t>Localisation for U.S.A. market</w:t>
        </w:r>
        <w:r>
          <w:rPr>
            <w:noProof/>
            <w:webHidden/>
          </w:rPr>
          <w:tab/>
        </w:r>
        <w:r>
          <w:rPr>
            <w:noProof/>
            <w:webHidden/>
          </w:rPr>
          <w:fldChar w:fldCharType="begin"/>
        </w:r>
        <w:r>
          <w:rPr>
            <w:noProof/>
            <w:webHidden/>
          </w:rPr>
          <w:instrText xml:space="preserve"> PAGEREF _Toc213233486 \h </w:instrText>
        </w:r>
        <w:r>
          <w:rPr>
            <w:noProof/>
            <w:webHidden/>
          </w:rPr>
        </w:r>
        <w:r>
          <w:rPr>
            <w:noProof/>
            <w:webHidden/>
          </w:rPr>
          <w:fldChar w:fldCharType="separate"/>
        </w:r>
        <w:r>
          <w:rPr>
            <w:noProof/>
            <w:webHidden/>
          </w:rPr>
          <w:t>7</w:t>
        </w:r>
        <w:r>
          <w:rPr>
            <w:noProof/>
            <w:webHidden/>
          </w:rPr>
          <w:fldChar w:fldCharType="end"/>
        </w:r>
      </w:hyperlink>
    </w:p>
    <w:p w14:paraId="37FB8FA0" w14:textId="1816CB42" w:rsidR="002E66D5" w:rsidRDefault="002E66D5">
      <w:pPr>
        <w:pStyle w:val="Sommario2"/>
        <w:tabs>
          <w:tab w:val="left" w:pos="546"/>
          <w:tab w:val="right" w:leader="dot" w:pos="10439"/>
        </w:tabs>
        <w:rPr>
          <w:rFonts w:asciiTheme="minorHAnsi" w:eastAsiaTheme="minorEastAsia" w:hAnsiTheme="minorHAnsi" w:cstheme="minorBidi"/>
          <w:b w:val="0"/>
          <w:bCs w:val="0"/>
          <w:smallCaps w:val="0"/>
          <w:noProof/>
          <w:kern w:val="2"/>
          <w:sz w:val="24"/>
          <w:szCs w:val="24"/>
          <w14:ligatures w14:val="standardContextual"/>
        </w:rPr>
      </w:pPr>
      <w:hyperlink w:anchor="_Toc213233487" w:history="1">
        <w:r w:rsidRPr="00FD1AD5">
          <w:rPr>
            <w:rStyle w:val="Collegamentoipertestuale"/>
            <w:noProof/>
          </w:rPr>
          <w:t>3.6</w:t>
        </w:r>
        <w:r>
          <w:rPr>
            <w:rFonts w:asciiTheme="minorHAnsi" w:eastAsiaTheme="minorEastAsia" w:hAnsiTheme="minorHAnsi" w:cstheme="minorBidi"/>
            <w:b w:val="0"/>
            <w:bCs w:val="0"/>
            <w:smallCaps w:val="0"/>
            <w:noProof/>
            <w:kern w:val="2"/>
            <w:sz w:val="24"/>
            <w:szCs w:val="24"/>
            <w14:ligatures w14:val="standardContextual"/>
          </w:rPr>
          <w:tab/>
        </w:r>
        <w:r w:rsidRPr="00FD1AD5">
          <w:rPr>
            <w:rStyle w:val="Collegamentoipertestuale"/>
            <w:noProof/>
          </w:rPr>
          <w:t>Approval phases</w:t>
        </w:r>
        <w:r>
          <w:rPr>
            <w:noProof/>
            <w:webHidden/>
          </w:rPr>
          <w:tab/>
        </w:r>
        <w:r>
          <w:rPr>
            <w:noProof/>
            <w:webHidden/>
          </w:rPr>
          <w:fldChar w:fldCharType="begin"/>
        </w:r>
        <w:r>
          <w:rPr>
            <w:noProof/>
            <w:webHidden/>
          </w:rPr>
          <w:instrText xml:space="preserve"> PAGEREF _Toc213233487 \h </w:instrText>
        </w:r>
        <w:r>
          <w:rPr>
            <w:noProof/>
            <w:webHidden/>
          </w:rPr>
        </w:r>
        <w:r>
          <w:rPr>
            <w:noProof/>
            <w:webHidden/>
          </w:rPr>
          <w:fldChar w:fldCharType="separate"/>
        </w:r>
        <w:r>
          <w:rPr>
            <w:noProof/>
            <w:webHidden/>
          </w:rPr>
          <w:t>7</w:t>
        </w:r>
        <w:r>
          <w:rPr>
            <w:noProof/>
            <w:webHidden/>
          </w:rPr>
          <w:fldChar w:fldCharType="end"/>
        </w:r>
      </w:hyperlink>
    </w:p>
    <w:p w14:paraId="48C1AE2A" w14:textId="4799E9DE" w:rsidR="002E66D5" w:rsidRDefault="002E66D5">
      <w:pPr>
        <w:pStyle w:val="Sommario2"/>
        <w:tabs>
          <w:tab w:val="left" w:pos="546"/>
          <w:tab w:val="right" w:leader="dot" w:pos="10439"/>
        </w:tabs>
        <w:rPr>
          <w:rFonts w:asciiTheme="minorHAnsi" w:eastAsiaTheme="minorEastAsia" w:hAnsiTheme="minorHAnsi" w:cstheme="minorBidi"/>
          <w:b w:val="0"/>
          <w:bCs w:val="0"/>
          <w:smallCaps w:val="0"/>
          <w:noProof/>
          <w:kern w:val="2"/>
          <w:sz w:val="24"/>
          <w:szCs w:val="24"/>
          <w14:ligatures w14:val="standardContextual"/>
        </w:rPr>
      </w:pPr>
      <w:hyperlink w:anchor="_Toc213233488" w:history="1">
        <w:r w:rsidRPr="00FD1AD5">
          <w:rPr>
            <w:rStyle w:val="Collegamentoipertestuale"/>
            <w:noProof/>
            <w:lang w:val="en-US"/>
          </w:rPr>
          <w:t>3.7</w:t>
        </w:r>
        <w:r>
          <w:rPr>
            <w:rFonts w:asciiTheme="minorHAnsi" w:eastAsiaTheme="minorEastAsia" w:hAnsiTheme="minorHAnsi" w:cstheme="minorBidi"/>
            <w:b w:val="0"/>
            <w:bCs w:val="0"/>
            <w:smallCaps w:val="0"/>
            <w:noProof/>
            <w:kern w:val="2"/>
            <w:sz w:val="24"/>
            <w:szCs w:val="24"/>
            <w14:ligatures w14:val="standardContextual"/>
          </w:rPr>
          <w:tab/>
        </w:r>
        <w:r w:rsidRPr="00FD1AD5">
          <w:rPr>
            <w:rStyle w:val="Collegamentoipertestuale"/>
            <w:noProof/>
            <w:lang w:val="en-US"/>
          </w:rPr>
          <w:t>List, topics, localisations and English module ETA of each output to be developed/updated by the Supplier</w:t>
        </w:r>
        <w:r>
          <w:rPr>
            <w:noProof/>
            <w:webHidden/>
          </w:rPr>
          <w:tab/>
        </w:r>
        <w:r>
          <w:rPr>
            <w:noProof/>
            <w:webHidden/>
          </w:rPr>
          <w:fldChar w:fldCharType="begin"/>
        </w:r>
        <w:r>
          <w:rPr>
            <w:noProof/>
            <w:webHidden/>
          </w:rPr>
          <w:instrText xml:space="preserve"> PAGEREF _Toc213233488 \h </w:instrText>
        </w:r>
        <w:r>
          <w:rPr>
            <w:noProof/>
            <w:webHidden/>
          </w:rPr>
        </w:r>
        <w:r>
          <w:rPr>
            <w:noProof/>
            <w:webHidden/>
          </w:rPr>
          <w:fldChar w:fldCharType="separate"/>
        </w:r>
        <w:r>
          <w:rPr>
            <w:noProof/>
            <w:webHidden/>
          </w:rPr>
          <w:t>8</w:t>
        </w:r>
        <w:r>
          <w:rPr>
            <w:noProof/>
            <w:webHidden/>
          </w:rPr>
          <w:fldChar w:fldCharType="end"/>
        </w:r>
      </w:hyperlink>
    </w:p>
    <w:p w14:paraId="49434E35" w14:textId="3DF5293D" w:rsidR="002E66D5" w:rsidRDefault="002E66D5">
      <w:pPr>
        <w:pStyle w:val="Sommario2"/>
        <w:tabs>
          <w:tab w:val="left" w:pos="546"/>
          <w:tab w:val="right" w:leader="dot" w:pos="10439"/>
        </w:tabs>
        <w:rPr>
          <w:rFonts w:asciiTheme="minorHAnsi" w:eastAsiaTheme="minorEastAsia" w:hAnsiTheme="minorHAnsi" w:cstheme="minorBidi"/>
          <w:b w:val="0"/>
          <w:bCs w:val="0"/>
          <w:smallCaps w:val="0"/>
          <w:noProof/>
          <w:kern w:val="2"/>
          <w:sz w:val="24"/>
          <w:szCs w:val="24"/>
          <w14:ligatures w14:val="standardContextual"/>
        </w:rPr>
      </w:pPr>
      <w:hyperlink w:anchor="_Toc213233489" w:history="1">
        <w:r w:rsidRPr="00FD1AD5">
          <w:rPr>
            <w:rStyle w:val="Collegamentoipertestuale"/>
            <w:noProof/>
          </w:rPr>
          <w:t>3.8</w:t>
        </w:r>
        <w:r>
          <w:rPr>
            <w:rFonts w:asciiTheme="minorHAnsi" w:eastAsiaTheme="minorEastAsia" w:hAnsiTheme="minorHAnsi" w:cstheme="minorBidi"/>
            <w:b w:val="0"/>
            <w:bCs w:val="0"/>
            <w:smallCaps w:val="0"/>
            <w:noProof/>
            <w:kern w:val="2"/>
            <w:sz w:val="24"/>
            <w:szCs w:val="24"/>
            <w14:ligatures w14:val="standardContextual"/>
          </w:rPr>
          <w:tab/>
        </w:r>
        <w:r w:rsidRPr="00FD1AD5">
          <w:rPr>
            <w:rStyle w:val="Collegamentoipertestuale"/>
            <w:noProof/>
          </w:rPr>
          <w:t>Timing</w:t>
        </w:r>
        <w:r>
          <w:rPr>
            <w:noProof/>
            <w:webHidden/>
          </w:rPr>
          <w:tab/>
        </w:r>
        <w:r>
          <w:rPr>
            <w:noProof/>
            <w:webHidden/>
          </w:rPr>
          <w:fldChar w:fldCharType="begin"/>
        </w:r>
        <w:r>
          <w:rPr>
            <w:noProof/>
            <w:webHidden/>
          </w:rPr>
          <w:instrText xml:space="preserve"> PAGEREF _Toc213233489 \h </w:instrText>
        </w:r>
        <w:r>
          <w:rPr>
            <w:noProof/>
            <w:webHidden/>
          </w:rPr>
        </w:r>
        <w:r>
          <w:rPr>
            <w:noProof/>
            <w:webHidden/>
          </w:rPr>
          <w:fldChar w:fldCharType="separate"/>
        </w:r>
        <w:r>
          <w:rPr>
            <w:noProof/>
            <w:webHidden/>
          </w:rPr>
          <w:t>9</w:t>
        </w:r>
        <w:r>
          <w:rPr>
            <w:noProof/>
            <w:webHidden/>
          </w:rPr>
          <w:fldChar w:fldCharType="end"/>
        </w:r>
      </w:hyperlink>
    </w:p>
    <w:p w14:paraId="361C3600" w14:textId="5BDB38CA" w:rsidR="002E66D5" w:rsidRDefault="002E66D5">
      <w:pPr>
        <w:pStyle w:val="Sommario2"/>
        <w:tabs>
          <w:tab w:val="right" w:leader="dot" w:pos="10439"/>
        </w:tabs>
        <w:rPr>
          <w:rFonts w:asciiTheme="minorHAnsi" w:eastAsiaTheme="minorEastAsia" w:hAnsiTheme="minorHAnsi" w:cstheme="minorBidi"/>
          <w:b w:val="0"/>
          <w:bCs w:val="0"/>
          <w:smallCaps w:val="0"/>
          <w:noProof/>
          <w:kern w:val="2"/>
          <w:sz w:val="24"/>
          <w:szCs w:val="24"/>
          <w14:ligatures w14:val="standardContextual"/>
        </w:rPr>
      </w:pPr>
      <w:hyperlink w:anchor="_Toc213233490" w:history="1">
        <w:r w:rsidRPr="00FD1AD5">
          <w:rPr>
            <w:rStyle w:val="Collegamentoipertestuale"/>
            <w:noProof/>
            <w:lang w:val="en-GB"/>
          </w:rPr>
          <w:t>3.8.1 WBTs</w:t>
        </w:r>
        <w:r>
          <w:rPr>
            <w:noProof/>
            <w:webHidden/>
          </w:rPr>
          <w:tab/>
        </w:r>
        <w:r>
          <w:rPr>
            <w:noProof/>
            <w:webHidden/>
          </w:rPr>
          <w:fldChar w:fldCharType="begin"/>
        </w:r>
        <w:r>
          <w:rPr>
            <w:noProof/>
            <w:webHidden/>
          </w:rPr>
          <w:instrText xml:space="preserve"> PAGEREF _Toc213233490 \h </w:instrText>
        </w:r>
        <w:r>
          <w:rPr>
            <w:noProof/>
            <w:webHidden/>
          </w:rPr>
        </w:r>
        <w:r>
          <w:rPr>
            <w:noProof/>
            <w:webHidden/>
          </w:rPr>
          <w:fldChar w:fldCharType="separate"/>
        </w:r>
        <w:r>
          <w:rPr>
            <w:noProof/>
            <w:webHidden/>
          </w:rPr>
          <w:t>9</w:t>
        </w:r>
        <w:r>
          <w:rPr>
            <w:noProof/>
            <w:webHidden/>
          </w:rPr>
          <w:fldChar w:fldCharType="end"/>
        </w:r>
      </w:hyperlink>
    </w:p>
    <w:p w14:paraId="7350634E" w14:textId="2FC1985B" w:rsidR="002E66D5" w:rsidRDefault="002E66D5">
      <w:pPr>
        <w:pStyle w:val="Sommario2"/>
        <w:tabs>
          <w:tab w:val="right" w:leader="dot" w:pos="10439"/>
        </w:tabs>
        <w:rPr>
          <w:rFonts w:asciiTheme="minorHAnsi" w:eastAsiaTheme="minorEastAsia" w:hAnsiTheme="minorHAnsi" w:cstheme="minorBidi"/>
          <w:b w:val="0"/>
          <w:bCs w:val="0"/>
          <w:smallCaps w:val="0"/>
          <w:noProof/>
          <w:kern w:val="2"/>
          <w:sz w:val="24"/>
          <w:szCs w:val="24"/>
          <w14:ligatures w14:val="standardContextual"/>
        </w:rPr>
      </w:pPr>
      <w:hyperlink w:anchor="_Toc213233491" w:history="1">
        <w:r w:rsidRPr="00FD1AD5">
          <w:rPr>
            <w:rStyle w:val="Collegamentoipertestuale"/>
            <w:noProof/>
            <w:lang w:val="en-GB"/>
          </w:rPr>
          <w:t>3.8.2 Video teaser</w:t>
        </w:r>
        <w:r>
          <w:rPr>
            <w:noProof/>
            <w:webHidden/>
          </w:rPr>
          <w:tab/>
        </w:r>
        <w:r>
          <w:rPr>
            <w:noProof/>
            <w:webHidden/>
          </w:rPr>
          <w:fldChar w:fldCharType="begin"/>
        </w:r>
        <w:r>
          <w:rPr>
            <w:noProof/>
            <w:webHidden/>
          </w:rPr>
          <w:instrText xml:space="preserve"> PAGEREF _Toc213233491 \h </w:instrText>
        </w:r>
        <w:r>
          <w:rPr>
            <w:noProof/>
            <w:webHidden/>
          </w:rPr>
        </w:r>
        <w:r>
          <w:rPr>
            <w:noProof/>
            <w:webHidden/>
          </w:rPr>
          <w:fldChar w:fldCharType="separate"/>
        </w:r>
        <w:r>
          <w:rPr>
            <w:noProof/>
            <w:webHidden/>
          </w:rPr>
          <w:t>9</w:t>
        </w:r>
        <w:r>
          <w:rPr>
            <w:noProof/>
            <w:webHidden/>
          </w:rPr>
          <w:fldChar w:fldCharType="end"/>
        </w:r>
      </w:hyperlink>
    </w:p>
    <w:p w14:paraId="6DFEA836" w14:textId="3DF97BFE" w:rsidR="002E66D5" w:rsidRDefault="002E66D5">
      <w:pPr>
        <w:pStyle w:val="Sommario2"/>
        <w:tabs>
          <w:tab w:val="left" w:pos="546"/>
          <w:tab w:val="right" w:leader="dot" w:pos="10439"/>
        </w:tabs>
        <w:rPr>
          <w:rFonts w:asciiTheme="minorHAnsi" w:eastAsiaTheme="minorEastAsia" w:hAnsiTheme="minorHAnsi" w:cstheme="minorBidi"/>
          <w:b w:val="0"/>
          <w:bCs w:val="0"/>
          <w:smallCaps w:val="0"/>
          <w:noProof/>
          <w:kern w:val="2"/>
          <w:sz w:val="24"/>
          <w:szCs w:val="24"/>
          <w14:ligatures w14:val="standardContextual"/>
        </w:rPr>
      </w:pPr>
      <w:hyperlink w:anchor="_Toc213233492" w:history="1">
        <w:r w:rsidRPr="00FD1AD5">
          <w:rPr>
            <w:rStyle w:val="Collegamentoipertestuale"/>
            <w:noProof/>
            <w:lang w:val="en-GB"/>
          </w:rPr>
          <w:t>3.9</w:t>
        </w:r>
        <w:r>
          <w:rPr>
            <w:rFonts w:asciiTheme="minorHAnsi" w:eastAsiaTheme="minorEastAsia" w:hAnsiTheme="minorHAnsi" w:cstheme="minorBidi"/>
            <w:b w:val="0"/>
            <w:bCs w:val="0"/>
            <w:smallCaps w:val="0"/>
            <w:noProof/>
            <w:kern w:val="2"/>
            <w:sz w:val="24"/>
            <w:szCs w:val="24"/>
            <w14:ligatures w14:val="standardContextual"/>
          </w:rPr>
          <w:tab/>
        </w:r>
        <w:r w:rsidRPr="00FD1AD5">
          <w:rPr>
            <w:rStyle w:val="Collegamentoipertestuale"/>
            <w:noProof/>
            <w:lang w:val="en-GB"/>
          </w:rPr>
          <w:t>Supply conditions and information requests</w:t>
        </w:r>
        <w:r>
          <w:rPr>
            <w:noProof/>
            <w:webHidden/>
          </w:rPr>
          <w:tab/>
        </w:r>
        <w:r>
          <w:rPr>
            <w:noProof/>
            <w:webHidden/>
          </w:rPr>
          <w:fldChar w:fldCharType="begin"/>
        </w:r>
        <w:r>
          <w:rPr>
            <w:noProof/>
            <w:webHidden/>
          </w:rPr>
          <w:instrText xml:space="preserve"> PAGEREF _Toc213233492 \h </w:instrText>
        </w:r>
        <w:r>
          <w:rPr>
            <w:noProof/>
            <w:webHidden/>
          </w:rPr>
        </w:r>
        <w:r>
          <w:rPr>
            <w:noProof/>
            <w:webHidden/>
          </w:rPr>
          <w:fldChar w:fldCharType="separate"/>
        </w:r>
        <w:r>
          <w:rPr>
            <w:noProof/>
            <w:webHidden/>
          </w:rPr>
          <w:t>9</w:t>
        </w:r>
        <w:r>
          <w:rPr>
            <w:noProof/>
            <w:webHidden/>
          </w:rPr>
          <w:fldChar w:fldCharType="end"/>
        </w:r>
      </w:hyperlink>
    </w:p>
    <w:p w14:paraId="5D8809A4" w14:textId="1CF2AB55" w:rsidR="002E66D5" w:rsidRDefault="002E66D5">
      <w:pPr>
        <w:pStyle w:val="Sommario2"/>
        <w:tabs>
          <w:tab w:val="left" w:pos="668"/>
          <w:tab w:val="right" w:leader="dot" w:pos="10439"/>
        </w:tabs>
        <w:rPr>
          <w:rFonts w:asciiTheme="minorHAnsi" w:eastAsiaTheme="minorEastAsia" w:hAnsiTheme="minorHAnsi" w:cstheme="minorBidi"/>
          <w:b w:val="0"/>
          <w:bCs w:val="0"/>
          <w:smallCaps w:val="0"/>
          <w:noProof/>
          <w:kern w:val="2"/>
          <w:sz w:val="24"/>
          <w:szCs w:val="24"/>
          <w14:ligatures w14:val="standardContextual"/>
        </w:rPr>
      </w:pPr>
      <w:hyperlink w:anchor="_Toc213233493" w:history="1">
        <w:r w:rsidRPr="00FD1AD5">
          <w:rPr>
            <w:rStyle w:val="Collegamentoipertestuale"/>
            <w:noProof/>
          </w:rPr>
          <w:t>3.10</w:t>
        </w:r>
        <w:r>
          <w:rPr>
            <w:rFonts w:asciiTheme="minorHAnsi" w:eastAsiaTheme="minorEastAsia" w:hAnsiTheme="minorHAnsi" w:cstheme="minorBidi"/>
            <w:b w:val="0"/>
            <w:bCs w:val="0"/>
            <w:smallCaps w:val="0"/>
            <w:noProof/>
            <w:kern w:val="2"/>
            <w:sz w:val="24"/>
            <w:szCs w:val="24"/>
            <w14:ligatures w14:val="standardContextual"/>
          </w:rPr>
          <w:tab/>
        </w:r>
        <w:r w:rsidRPr="00FD1AD5">
          <w:rPr>
            <w:rStyle w:val="Collegamentoipertestuale"/>
            <w:noProof/>
          </w:rPr>
          <w:t>Economic offer</w:t>
        </w:r>
        <w:r>
          <w:rPr>
            <w:noProof/>
            <w:webHidden/>
          </w:rPr>
          <w:tab/>
        </w:r>
        <w:r>
          <w:rPr>
            <w:noProof/>
            <w:webHidden/>
          </w:rPr>
          <w:fldChar w:fldCharType="begin"/>
        </w:r>
        <w:r>
          <w:rPr>
            <w:noProof/>
            <w:webHidden/>
          </w:rPr>
          <w:instrText xml:space="preserve"> PAGEREF _Toc213233493 \h </w:instrText>
        </w:r>
        <w:r>
          <w:rPr>
            <w:noProof/>
            <w:webHidden/>
          </w:rPr>
        </w:r>
        <w:r>
          <w:rPr>
            <w:noProof/>
            <w:webHidden/>
          </w:rPr>
          <w:fldChar w:fldCharType="separate"/>
        </w:r>
        <w:r>
          <w:rPr>
            <w:noProof/>
            <w:webHidden/>
          </w:rPr>
          <w:t>10</w:t>
        </w:r>
        <w:r>
          <w:rPr>
            <w:noProof/>
            <w:webHidden/>
          </w:rPr>
          <w:fldChar w:fldCharType="end"/>
        </w:r>
      </w:hyperlink>
    </w:p>
    <w:p w14:paraId="15401CA2" w14:textId="46E6B351" w:rsidR="007B324B" w:rsidRDefault="00C07165" w:rsidP="007B324B">
      <w:pPr>
        <w:pStyle w:val="Sommario1"/>
      </w:pPr>
      <w:r w:rsidRPr="00BE7C32">
        <w:rPr>
          <w:rFonts w:cs="Arial"/>
          <w:szCs w:val="20"/>
        </w:rPr>
        <w:fldChar w:fldCharType="end"/>
      </w:r>
      <w:bookmarkStart w:id="0" w:name="_Toc401054375"/>
      <w:bookmarkStart w:id="1" w:name="_Toc324757481"/>
      <w:bookmarkStart w:id="2" w:name="_Toc30405560"/>
    </w:p>
    <w:p w14:paraId="61177D81" w14:textId="39313FF8" w:rsidR="008814F6" w:rsidRDefault="008814F6"/>
    <w:p w14:paraId="5D36B1ED" w14:textId="77777777" w:rsidR="005A7EDD" w:rsidRPr="00020021" w:rsidRDefault="005A7EDD" w:rsidP="00595DBE">
      <w:pPr>
        <w:pStyle w:val="Titolo1"/>
      </w:pPr>
      <w:bookmarkStart w:id="3" w:name="_Toc115778706"/>
      <w:bookmarkStart w:id="4" w:name="_Toc109053060"/>
      <w:bookmarkStart w:id="5" w:name="_Toc213233475"/>
      <w:r w:rsidRPr="00020021">
        <w:lastRenderedPageBreak/>
        <w:t>PREM</w:t>
      </w:r>
      <w:bookmarkEnd w:id="0"/>
      <w:bookmarkEnd w:id="1"/>
      <w:r w:rsidR="009125B1">
        <w:t>ISE</w:t>
      </w:r>
      <w:bookmarkEnd w:id="2"/>
      <w:bookmarkEnd w:id="3"/>
      <w:bookmarkEnd w:id="4"/>
      <w:bookmarkEnd w:id="5"/>
    </w:p>
    <w:p w14:paraId="1C210A2B" w14:textId="433EFBD1" w:rsidR="005D7B76" w:rsidRDefault="005D7B76" w:rsidP="00D837EA">
      <w:pPr>
        <w:pStyle w:val="Intestazione"/>
        <w:spacing w:after="0"/>
        <w:ind w:right="23"/>
        <w:rPr>
          <w:sz w:val="20"/>
          <w:lang w:val="en-GB"/>
        </w:rPr>
      </w:pPr>
      <w:r w:rsidRPr="00636060">
        <w:rPr>
          <w:sz w:val="20"/>
          <w:lang w:val="en-GB"/>
        </w:rPr>
        <w:t>In 202</w:t>
      </w:r>
      <w:r w:rsidR="00AF03B9">
        <w:rPr>
          <w:sz w:val="20"/>
          <w:lang w:val="en-GB"/>
        </w:rPr>
        <w:t>6</w:t>
      </w:r>
      <w:r w:rsidRPr="00636060">
        <w:rPr>
          <w:sz w:val="20"/>
          <w:lang w:val="en-GB"/>
        </w:rPr>
        <w:t xml:space="preserve">, Maserati S.p.A. (“Maserati”) continues the evolution of its brand transformation — initiated with MC20, </w:t>
      </w:r>
      <w:proofErr w:type="spellStart"/>
      <w:r w:rsidRPr="00636060">
        <w:rPr>
          <w:sz w:val="20"/>
          <w:lang w:val="en-GB"/>
        </w:rPr>
        <w:t>Grecale</w:t>
      </w:r>
      <w:proofErr w:type="spellEnd"/>
      <w:r w:rsidRPr="00636060">
        <w:rPr>
          <w:sz w:val="20"/>
          <w:lang w:val="en-GB"/>
        </w:rPr>
        <w:t xml:space="preserve">, </w:t>
      </w:r>
      <w:r>
        <w:rPr>
          <w:sz w:val="20"/>
          <w:lang w:val="en-GB"/>
        </w:rPr>
        <w:t xml:space="preserve">and </w:t>
      </w:r>
      <w:proofErr w:type="spellStart"/>
      <w:r w:rsidRPr="00636060">
        <w:rPr>
          <w:sz w:val="20"/>
          <w:lang w:val="en-GB"/>
        </w:rPr>
        <w:t>GranTurism</w:t>
      </w:r>
      <w:r>
        <w:rPr>
          <w:sz w:val="20"/>
          <w:lang w:val="en-GB"/>
        </w:rPr>
        <w:t>o</w:t>
      </w:r>
      <w:proofErr w:type="spellEnd"/>
      <w:r w:rsidRPr="00636060">
        <w:rPr>
          <w:sz w:val="20"/>
          <w:lang w:val="en-GB"/>
        </w:rPr>
        <w:t xml:space="preserve"> — by updating its product range, introducing the new MCPURA, and further enhancing its services, processes, and tools across the dealer network.</w:t>
      </w:r>
    </w:p>
    <w:p w14:paraId="4FFCC08E" w14:textId="2E17A7D8" w:rsidR="007A543B" w:rsidRPr="00C54093" w:rsidRDefault="009125B1" w:rsidP="00D837EA">
      <w:pPr>
        <w:pStyle w:val="Intestazione"/>
        <w:spacing w:after="0"/>
        <w:ind w:right="23"/>
        <w:rPr>
          <w:sz w:val="20"/>
          <w:lang w:val="en-GB"/>
        </w:rPr>
      </w:pPr>
      <w:r w:rsidRPr="00DA3362">
        <w:rPr>
          <w:sz w:val="20"/>
          <w:lang w:val="en-GB"/>
        </w:rPr>
        <w:t>This</w:t>
      </w:r>
      <w:r w:rsidR="00A72444" w:rsidRPr="00DA3362">
        <w:rPr>
          <w:sz w:val="20"/>
          <w:lang w:val="en-GB"/>
        </w:rPr>
        <w:t xml:space="preserve"> </w:t>
      </w:r>
      <w:r w:rsidR="00FE0508">
        <w:rPr>
          <w:sz w:val="20"/>
          <w:lang w:val="en-GB"/>
        </w:rPr>
        <w:t>scope of work (SOW)</w:t>
      </w:r>
      <w:r w:rsidR="00196A7B" w:rsidRPr="00DA3362">
        <w:rPr>
          <w:sz w:val="20"/>
          <w:lang w:val="en-GB"/>
        </w:rPr>
        <w:t xml:space="preserve"> desc</w:t>
      </w:r>
      <w:r w:rsidRPr="00DA3362">
        <w:rPr>
          <w:sz w:val="20"/>
          <w:lang w:val="en-GB"/>
        </w:rPr>
        <w:t xml:space="preserve">ribes the conditions of supply to the Maserati </w:t>
      </w:r>
      <w:r w:rsidR="00F814D4">
        <w:rPr>
          <w:sz w:val="20"/>
          <w:lang w:val="en-GB"/>
        </w:rPr>
        <w:t xml:space="preserve">Network </w:t>
      </w:r>
      <w:r w:rsidRPr="00DA3362">
        <w:rPr>
          <w:sz w:val="20"/>
          <w:lang w:val="en-GB"/>
        </w:rPr>
        <w:t xml:space="preserve">Training Department (in short, “Academy”) </w:t>
      </w:r>
      <w:r w:rsidR="00935430">
        <w:rPr>
          <w:sz w:val="20"/>
          <w:lang w:val="en-GB"/>
        </w:rPr>
        <w:t xml:space="preserve">of </w:t>
      </w:r>
      <w:r w:rsidR="00406A82">
        <w:rPr>
          <w:sz w:val="20"/>
          <w:lang w:val="en-GB"/>
        </w:rPr>
        <w:t xml:space="preserve">new and updated </w:t>
      </w:r>
      <w:r w:rsidR="00935430">
        <w:rPr>
          <w:sz w:val="20"/>
          <w:lang w:val="en-GB"/>
        </w:rPr>
        <w:t xml:space="preserve">Web-based training </w:t>
      </w:r>
      <w:r w:rsidR="008F4DCD">
        <w:rPr>
          <w:sz w:val="20"/>
          <w:lang w:val="en-GB"/>
        </w:rPr>
        <w:t>modules</w:t>
      </w:r>
      <w:r w:rsidR="00E7559F">
        <w:rPr>
          <w:sz w:val="20"/>
          <w:lang w:val="en-GB"/>
        </w:rPr>
        <w:t xml:space="preserve">, </w:t>
      </w:r>
      <w:r w:rsidRPr="00DA3362">
        <w:rPr>
          <w:sz w:val="20"/>
          <w:lang w:val="en-GB"/>
        </w:rPr>
        <w:t xml:space="preserve">to be offered to the </w:t>
      </w:r>
      <w:r w:rsidR="00F814D4">
        <w:rPr>
          <w:sz w:val="20"/>
          <w:lang w:val="en-GB"/>
        </w:rPr>
        <w:t xml:space="preserve">dealers </w:t>
      </w:r>
      <w:r w:rsidRPr="00DA3362">
        <w:rPr>
          <w:sz w:val="20"/>
          <w:lang w:val="en-GB"/>
        </w:rPr>
        <w:t>of Maserati’s global retail network.</w:t>
      </w:r>
      <w:r w:rsidR="001F1191">
        <w:rPr>
          <w:sz w:val="20"/>
          <w:lang w:val="en-GB"/>
        </w:rPr>
        <w:t xml:space="preserve"> In a nutshell</w:t>
      </w:r>
      <w:r w:rsidR="000A765E" w:rsidRPr="00DA3362">
        <w:rPr>
          <w:sz w:val="20"/>
          <w:lang w:val="en-GB"/>
        </w:rPr>
        <w:t>, t</w:t>
      </w:r>
      <w:r w:rsidR="0002049A" w:rsidRPr="00DA3362">
        <w:rPr>
          <w:sz w:val="20"/>
          <w:lang w:val="en-GB"/>
        </w:rPr>
        <w:t xml:space="preserve">he training campaign </w:t>
      </w:r>
      <w:r w:rsidR="00285D53" w:rsidRPr="00DA3362">
        <w:rPr>
          <w:sz w:val="20"/>
          <w:lang w:val="en-GB"/>
        </w:rPr>
        <w:t>consists of:</w:t>
      </w:r>
    </w:p>
    <w:p w14:paraId="3F167632" w14:textId="0EFFBD55" w:rsidR="004D6679" w:rsidRPr="007A006C" w:rsidRDefault="004E6C3A" w:rsidP="00FE0508">
      <w:pPr>
        <w:pStyle w:val="Intestazione"/>
        <w:numPr>
          <w:ilvl w:val="0"/>
          <w:numId w:val="3"/>
        </w:numPr>
        <w:spacing w:after="0"/>
        <w:ind w:right="20"/>
        <w:jc w:val="left"/>
        <w:rPr>
          <w:sz w:val="20"/>
          <w:highlight w:val="yellow"/>
          <w:lang w:val="en-GB"/>
        </w:rPr>
      </w:pPr>
      <w:ins w:id="6" w:author="LUCIO PEDRAZZI" w:date="2026-04-09T16:31:00Z" w16du:dateUtc="2026-04-09T14:31:00Z">
        <w:r>
          <w:rPr>
            <w:sz w:val="20"/>
            <w:highlight w:val="yellow"/>
            <w:lang w:val="en-GB"/>
          </w:rPr>
          <w:t>8</w:t>
        </w:r>
      </w:ins>
      <w:del w:id="7" w:author="LUCIO PEDRAZZI" w:date="2026-04-09T16:31:00Z" w16du:dateUtc="2026-04-09T14:31:00Z">
        <w:r w:rsidR="00B0402F" w:rsidDel="004E6C3A">
          <w:rPr>
            <w:sz w:val="20"/>
            <w:highlight w:val="yellow"/>
            <w:lang w:val="en-GB"/>
          </w:rPr>
          <w:delText>X</w:delText>
        </w:r>
      </w:del>
      <w:r w:rsidR="00E957A8" w:rsidRPr="007A006C">
        <w:rPr>
          <w:sz w:val="20"/>
          <w:highlight w:val="yellow"/>
          <w:lang w:val="en-GB"/>
        </w:rPr>
        <w:t xml:space="preserve"> </w:t>
      </w:r>
      <w:r w:rsidR="00D248C4" w:rsidRPr="007A006C">
        <w:rPr>
          <w:sz w:val="20"/>
          <w:highlight w:val="yellow"/>
          <w:lang w:val="en-GB"/>
        </w:rPr>
        <w:t>N</w:t>
      </w:r>
      <w:r w:rsidR="004D6679" w:rsidRPr="007A006C">
        <w:rPr>
          <w:sz w:val="20"/>
          <w:highlight w:val="yellow"/>
          <w:lang w:val="en-GB"/>
        </w:rPr>
        <w:t xml:space="preserve">ew </w:t>
      </w:r>
      <w:r w:rsidR="00936D6E" w:rsidRPr="007A006C">
        <w:rPr>
          <w:sz w:val="20"/>
          <w:highlight w:val="yellow"/>
          <w:lang w:val="en-GB"/>
        </w:rPr>
        <w:t>web-</w:t>
      </w:r>
      <w:r w:rsidR="00E62A0C" w:rsidRPr="007A006C">
        <w:rPr>
          <w:sz w:val="20"/>
          <w:highlight w:val="yellow"/>
          <w:lang w:val="en-GB"/>
        </w:rPr>
        <w:t>based training module</w:t>
      </w:r>
      <w:r w:rsidR="004D6679" w:rsidRPr="007A006C">
        <w:rPr>
          <w:sz w:val="20"/>
          <w:highlight w:val="yellow"/>
          <w:lang w:val="en-GB"/>
        </w:rPr>
        <w:t>s</w:t>
      </w:r>
      <w:r w:rsidR="00E62A0C" w:rsidRPr="007A006C">
        <w:rPr>
          <w:sz w:val="20"/>
          <w:highlight w:val="yellow"/>
          <w:lang w:val="en-GB"/>
        </w:rPr>
        <w:t xml:space="preserve"> for publication on Maserati’s LMS</w:t>
      </w:r>
    </w:p>
    <w:p w14:paraId="4A747915" w14:textId="45D31A04" w:rsidR="00E62A0C" w:rsidRPr="007A006C" w:rsidRDefault="004D6679" w:rsidP="00584137">
      <w:pPr>
        <w:pStyle w:val="Intestazione"/>
        <w:numPr>
          <w:ilvl w:val="0"/>
          <w:numId w:val="3"/>
        </w:numPr>
        <w:spacing w:after="0"/>
        <w:ind w:right="20"/>
        <w:jc w:val="left"/>
        <w:rPr>
          <w:sz w:val="20"/>
          <w:highlight w:val="yellow"/>
          <w:lang w:val="en-GB"/>
        </w:rPr>
      </w:pPr>
      <w:r w:rsidRPr="007A006C">
        <w:rPr>
          <w:sz w:val="20"/>
          <w:highlight w:val="yellow"/>
          <w:lang w:val="en-GB"/>
        </w:rPr>
        <w:t>Update of</w:t>
      </w:r>
      <w:r w:rsidR="00E957A8" w:rsidRPr="007A006C">
        <w:rPr>
          <w:sz w:val="20"/>
          <w:highlight w:val="yellow"/>
          <w:lang w:val="en-GB"/>
        </w:rPr>
        <w:t xml:space="preserve"> </w:t>
      </w:r>
      <w:ins w:id="8" w:author="LUCIO PEDRAZZI" w:date="2026-04-09T16:31:00Z" w16du:dateUtc="2026-04-09T14:31:00Z">
        <w:r w:rsidR="00E933A1">
          <w:rPr>
            <w:sz w:val="20"/>
            <w:highlight w:val="yellow"/>
            <w:lang w:val="en-GB"/>
          </w:rPr>
          <w:t>19</w:t>
        </w:r>
      </w:ins>
      <w:del w:id="9" w:author="LUCIO PEDRAZZI" w:date="2026-04-09T16:31:00Z" w16du:dateUtc="2026-04-09T14:31:00Z">
        <w:r w:rsidR="00B0402F" w:rsidDel="00E933A1">
          <w:rPr>
            <w:sz w:val="20"/>
            <w:highlight w:val="yellow"/>
            <w:lang w:val="en-GB"/>
          </w:rPr>
          <w:delText>X</w:delText>
        </w:r>
      </w:del>
      <w:r w:rsidRPr="007A006C">
        <w:rPr>
          <w:sz w:val="20"/>
          <w:highlight w:val="yellow"/>
          <w:lang w:val="en-GB"/>
        </w:rPr>
        <w:t xml:space="preserve"> existing web-based training modules</w:t>
      </w:r>
      <w:r w:rsidR="007A543B" w:rsidRPr="007A006C">
        <w:rPr>
          <w:sz w:val="20"/>
          <w:highlight w:val="yellow"/>
          <w:lang w:val="en-GB"/>
        </w:rPr>
        <w:t xml:space="preserve"> for publication on Maserati’s LMS</w:t>
      </w:r>
    </w:p>
    <w:p w14:paraId="715607CC" w14:textId="07A80DD3" w:rsidR="00751833" w:rsidRPr="007A006C" w:rsidRDefault="00B0402F" w:rsidP="00B0402F">
      <w:pPr>
        <w:pStyle w:val="Intestazione"/>
        <w:numPr>
          <w:ilvl w:val="0"/>
          <w:numId w:val="3"/>
        </w:numPr>
        <w:spacing w:after="0"/>
        <w:ind w:right="20"/>
        <w:jc w:val="left"/>
        <w:rPr>
          <w:sz w:val="20"/>
          <w:szCs w:val="20"/>
          <w:highlight w:val="yellow"/>
          <w:lang w:val="en-GB"/>
        </w:rPr>
      </w:pPr>
      <w:del w:id="10" w:author="LUCIO PEDRAZZI" w:date="2026-04-09T16:31:00Z" w16du:dateUtc="2026-04-09T14:31:00Z">
        <w:r w:rsidDel="00833BD4">
          <w:rPr>
            <w:sz w:val="20"/>
            <w:highlight w:val="yellow"/>
            <w:lang w:val="en-GB"/>
          </w:rPr>
          <w:delText>X</w:delText>
        </w:r>
        <w:r w:rsidR="00A5371D" w:rsidRPr="007A006C" w:rsidDel="00833BD4">
          <w:rPr>
            <w:sz w:val="20"/>
            <w:highlight w:val="yellow"/>
            <w:lang w:val="en-GB"/>
          </w:rPr>
          <w:delText xml:space="preserve"> </w:delText>
        </w:r>
      </w:del>
      <w:ins w:id="11" w:author="LUCIO PEDRAZZI" w:date="2026-04-09T16:31:00Z" w16du:dateUtc="2026-04-09T14:31:00Z">
        <w:r w:rsidR="00833BD4">
          <w:rPr>
            <w:sz w:val="20"/>
            <w:highlight w:val="yellow"/>
            <w:lang w:val="en-GB"/>
          </w:rPr>
          <w:t>8</w:t>
        </w:r>
        <w:r w:rsidR="00833BD4" w:rsidRPr="007A006C">
          <w:rPr>
            <w:sz w:val="20"/>
            <w:highlight w:val="yellow"/>
            <w:lang w:val="en-GB"/>
          </w:rPr>
          <w:t xml:space="preserve"> </w:t>
        </w:r>
      </w:ins>
      <w:r w:rsidR="00A5371D" w:rsidRPr="007A006C">
        <w:rPr>
          <w:sz w:val="20"/>
          <w:highlight w:val="yellow"/>
          <w:lang w:val="en-GB"/>
        </w:rPr>
        <w:t>Video teasers for Web-based training modules</w:t>
      </w:r>
    </w:p>
    <w:p w14:paraId="0C760FE7" w14:textId="77777777" w:rsidR="00D71AF5" w:rsidRDefault="00505B78" w:rsidP="0026436A">
      <w:pPr>
        <w:pStyle w:val="Intestazione"/>
        <w:ind w:right="20"/>
        <w:rPr>
          <w:sz w:val="20"/>
          <w:szCs w:val="20"/>
          <w:lang w:val="en-GB"/>
        </w:rPr>
      </w:pPr>
      <w:r w:rsidRPr="00505B78">
        <w:rPr>
          <w:sz w:val="20"/>
          <w:szCs w:val="20"/>
          <w:lang w:val="en-GB"/>
        </w:rPr>
        <w:t>The supply of the described materials and services will be assigned to a single vendor (“Supplier”) until the completion of the project</w:t>
      </w:r>
      <w:r w:rsidR="00935430">
        <w:rPr>
          <w:sz w:val="20"/>
          <w:szCs w:val="20"/>
          <w:lang w:val="en-GB"/>
        </w:rPr>
        <w:t>s</w:t>
      </w:r>
      <w:r w:rsidRPr="00505B78">
        <w:rPr>
          <w:sz w:val="20"/>
          <w:szCs w:val="20"/>
          <w:lang w:val="en-GB"/>
        </w:rPr>
        <w:t xml:space="preserve"> and the delivery of all </w:t>
      </w:r>
      <w:r w:rsidR="003B3042">
        <w:rPr>
          <w:sz w:val="20"/>
          <w:szCs w:val="20"/>
          <w:lang w:val="en-GB"/>
        </w:rPr>
        <w:t xml:space="preserve">agreed </w:t>
      </w:r>
      <w:r w:rsidR="00D71AF5">
        <w:rPr>
          <w:sz w:val="20"/>
          <w:szCs w:val="20"/>
          <w:lang w:val="en-GB"/>
        </w:rPr>
        <w:t>output materials.</w:t>
      </w:r>
    </w:p>
    <w:p w14:paraId="25A99642" w14:textId="77777777" w:rsidR="00DC1746" w:rsidRPr="003B3042" w:rsidRDefault="00DC1746">
      <w:pPr>
        <w:spacing w:before="0" w:after="0"/>
        <w:jc w:val="left"/>
        <w:rPr>
          <w:rFonts w:cs="Arial"/>
          <w:b/>
          <w:szCs w:val="22"/>
          <w:lang w:val="en-GB"/>
        </w:rPr>
      </w:pPr>
    </w:p>
    <w:p w14:paraId="75F639DD" w14:textId="77777777" w:rsidR="002D7B44" w:rsidRPr="00020021" w:rsidRDefault="00285D53" w:rsidP="00595DBE">
      <w:pPr>
        <w:pStyle w:val="Titolo1"/>
      </w:pPr>
      <w:bookmarkStart w:id="12" w:name="_Toc485136819"/>
      <w:bookmarkStart w:id="13" w:name="_Toc30405561"/>
      <w:bookmarkStart w:id="14" w:name="_Toc115778707"/>
      <w:bookmarkStart w:id="15" w:name="_Toc109053061"/>
      <w:bookmarkStart w:id="16" w:name="_Toc213233476"/>
      <w:bookmarkEnd w:id="12"/>
      <w:r>
        <w:t>GENERAL REQUIREMENTS</w:t>
      </w:r>
      <w:bookmarkEnd w:id="13"/>
      <w:bookmarkEnd w:id="14"/>
      <w:bookmarkEnd w:id="15"/>
      <w:bookmarkEnd w:id="16"/>
    </w:p>
    <w:p w14:paraId="0216D5F7" w14:textId="77777777" w:rsidR="002D7B44" w:rsidRPr="00DA3362" w:rsidRDefault="00285D53" w:rsidP="00D837EA">
      <w:pPr>
        <w:rPr>
          <w:sz w:val="20"/>
        </w:rPr>
      </w:pPr>
      <w:r w:rsidRPr="00DA3362">
        <w:rPr>
          <w:sz w:val="20"/>
        </w:rPr>
        <w:t>The Supplier</w:t>
      </w:r>
      <w:r w:rsidR="002D7B44" w:rsidRPr="00DA3362">
        <w:rPr>
          <w:sz w:val="20"/>
        </w:rPr>
        <w:t>:</w:t>
      </w:r>
    </w:p>
    <w:p w14:paraId="411B0FD1" w14:textId="48336CC6" w:rsidR="002D7B44" w:rsidRPr="00DA3362" w:rsidRDefault="00285D53" w:rsidP="00656E6A">
      <w:pPr>
        <w:pStyle w:val="Intestazione"/>
        <w:numPr>
          <w:ilvl w:val="0"/>
          <w:numId w:val="3"/>
        </w:numPr>
        <w:ind w:right="20"/>
        <w:jc w:val="left"/>
        <w:rPr>
          <w:sz w:val="20"/>
          <w:lang w:val="en-GB"/>
        </w:rPr>
      </w:pPr>
      <w:r w:rsidRPr="00DA3362">
        <w:rPr>
          <w:sz w:val="20"/>
          <w:lang w:val="en-GB"/>
        </w:rPr>
        <w:t>Shall be certified</w:t>
      </w:r>
      <w:r w:rsidR="002D7B44" w:rsidRPr="00DA3362">
        <w:rPr>
          <w:sz w:val="20"/>
          <w:lang w:val="en-GB"/>
        </w:rPr>
        <w:t xml:space="preserve"> ISO 9001, TS16949 o IATF16949</w:t>
      </w:r>
      <w:r w:rsidR="00D95783">
        <w:rPr>
          <w:sz w:val="20"/>
          <w:lang w:val="en-GB"/>
        </w:rPr>
        <w:t>*</w:t>
      </w:r>
      <w:r w:rsidR="00B2065F" w:rsidRPr="00DA3362">
        <w:rPr>
          <w:sz w:val="20"/>
          <w:lang w:val="en-GB"/>
        </w:rPr>
        <w:t>.</w:t>
      </w:r>
      <w:r w:rsidR="002D7B44" w:rsidRPr="00DA3362">
        <w:rPr>
          <w:sz w:val="20"/>
          <w:lang w:val="en-GB"/>
        </w:rPr>
        <w:t xml:space="preserve">  </w:t>
      </w:r>
      <w:r w:rsidR="002D7B44" w:rsidRPr="00DA3362">
        <w:rPr>
          <w:sz w:val="20"/>
          <w:highlight w:val="green"/>
          <w:lang w:val="en-GB"/>
        </w:rPr>
        <w:t>&lt;REQ&gt;</w:t>
      </w:r>
    </w:p>
    <w:p w14:paraId="463A896A" w14:textId="77777777" w:rsidR="002D7B44" w:rsidRPr="00DA3362" w:rsidRDefault="0002049A" w:rsidP="00656E6A">
      <w:pPr>
        <w:pStyle w:val="Intestazione"/>
        <w:numPr>
          <w:ilvl w:val="0"/>
          <w:numId w:val="3"/>
        </w:numPr>
        <w:ind w:right="20"/>
        <w:jc w:val="left"/>
        <w:rPr>
          <w:sz w:val="20"/>
          <w:lang w:val="en-GB"/>
        </w:rPr>
      </w:pPr>
      <w:r w:rsidRPr="00DA3362">
        <w:rPr>
          <w:sz w:val="20"/>
          <w:lang w:val="en-GB"/>
        </w:rPr>
        <w:t>Shall h</w:t>
      </w:r>
      <w:r w:rsidR="00285D53" w:rsidRPr="00DA3362">
        <w:rPr>
          <w:sz w:val="20"/>
          <w:lang w:val="en-GB"/>
        </w:rPr>
        <w:t xml:space="preserve">ave </w:t>
      </w:r>
      <w:r w:rsidRPr="00DA3362">
        <w:rPr>
          <w:sz w:val="20"/>
          <w:lang w:val="en-GB"/>
        </w:rPr>
        <w:t xml:space="preserve">documented </w:t>
      </w:r>
      <w:r w:rsidR="00285D53" w:rsidRPr="00DA3362">
        <w:rPr>
          <w:sz w:val="20"/>
          <w:lang w:val="en-GB"/>
        </w:rPr>
        <w:t>prior experience in commercial training in the automotive business, both digital and face-to-face</w:t>
      </w:r>
      <w:r w:rsidR="002D7B44" w:rsidRPr="00DA3362">
        <w:rPr>
          <w:sz w:val="20"/>
          <w:lang w:val="en-GB"/>
        </w:rPr>
        <w:t xml:space="preserve">. </w:t>
      </w:r>
      <w:r w:rsidR="002D7B44" w:rsidRPr="00DA3362">
        <w:rPr>
          <w:sz w:val="20"/>
          <w:highlight w:val="green"/>
          <w:lang w:val="en-GB"/>
        </w:rPr>
        <w:t>&lt;REQ&gt;</w:t>
      </w:r>
    </w:p>
    <w:p w14:paraId="4EB672BC" w14:textId="77777777" w:rsidR="00B2065F" w:rsidRPr="00DA3362" w:rsidRDefault="0002049A" w:rsidP="00656E6A">
      <w:pPr>
        <w:pStyle w:val="Intestazione"/>
        <w:numPr>
          <w:ilvl w:val="0"/>
          <w:numId w:val="3"/>
        </w:numPr>
        <w:ind w:right="20"/>
        <w:jc w:val="left"/>
        <w:rPr>
          <w:sz w:val="20"/>
          <w:lang w:val="en-GB"/>
        </w:rPr>
      </w:pPr>
      <w:r w:rsidRPr="00DA3362">
        <w:rPr>
          <w:sz w:val="20"/>
          <w:lang w:val="en-GB"/>
        </w:rPr>
        <w:t xml:space="preserve">Shall display a continuous investment in the improvement and optimisation of the services and products it supplies as a corporate </w:t>
      </w:r>
      <w:proofErr w:type="spellStart"/>
      <w:r w:rsidRPr="00DA3362">
        <w:rPr>
          <w:sz w:val="20"/>
          <w:lang w:val="en-GB"/>
        </w:rPr>
        <w:t>filosophy</w:t>
      </w:r>
      <w:proofErr w:type="spellEnd"/>
      <w:r w:rsidRPr="00DA3362">
        <w:rPr>
          <w:sz w:val="20"/>
          <w:lang w:val="en-GB"/>
        </w:rPr>
        <w:t xml:space="preserve">, </w:t>
      </w:r>
      <w:proofErr w:type="gramStart"/>
      <w:r w:rsidRPr="00DA3362">
        <w:rPr>
          <w:sz w:val="20"/>
          <w:lang w:val="en-GB"/>
        </w:rPr>
        <w:t>in order to</w:t>
      </w:r>
      <w:proofErr w:type="gramEnd"/>
      <w:r w:rsidRPr="00DA3362">
        <w:rPr>
          <w:sz w:val="20"/>
          <w:lang w:val="en-GB"/>
        </w:rPr>
        <w:t xml:space="preserve"> be </w:t>
      </w:r>
      <w:r w:rsidR="000714E4">
        <w:rPr>
          <w:sz w:val="20"/>
          <w:lang w:val="en-GB"/>
        </w:rPr>
        <w:t xml:space="preserve">always </w:t>
      </w:r>
      <w:r w:rsidRPr="00DA3362">
        <w:rPr>
          <w:sz w:val="20"/>
          <w:lang w:val="en-GB"/>
        </w:rPr>
        <w:t>aligned with the Best Practices in the automotive world.</w:t>
      </w:r>
      <w:r w:rsidR="00B2065F" w:rsidRPr="00DA3362">
        <w:rPr>
          <w:sz w:val="20"/>
          <w:lang w:val="en-GB"/>
        </w:rPr>
        <w:t xml:space="preserve"> </w:t>
      </w:r>
      <w:r w:rsidR="00B2065F" w:rsidRPr="00DA3362">
        <w:rPr>
          <w:sz w:val="20"/>
          <w:highlight w:val="green"/>
          <w:lang w:val="en-GB"/>
        </w:rPr>
        <w:t>&lt;REQ&gt;</w:t>
      </w:r>
    </w:p>
    <w:p w14:paraId="485C7E39" w14:textId="77777777" w:rsidR="00285D53" w:rsidRPr="00DA3362" w:rsidRDefault="00285D53" w:rsidP="00285D53">
      <w:pPr>
        <w:pStyle w:val="Intestazione"/>
        <w:numPr>
          <w:ilvl w:val="0"/>
          <w:numId w:val="3"/>
        </w:numPr>
        <w:ind w:right="20"/>
        <w:jc w:val="left"/>
        <w:rPr>
          <w:sz w:val="20"/>
          <w:lang w:val="en-GB"/>
        </w:rPr>
      </w:pPr>
      <w:r w:rsidRPr="00DA3362">
        <w:rPr>
          <w:sz w:val="20"/>
          <w:lang w:val="en-GB"/>
        </w:rPr>
        <w:t>Shall not subcontract any of its assigned services to</w:t>
      </w:r>
      <w:r w:rsidR="000A765E" w:rsidRPr="00DA3362">
        <w:rPr>
          <w:sz w:val="20"/>
          <w:lang w:val="en-GB"/>
        </w:rPr>
        <w:t xml:space="preserve"> third parties</w:t>
      </w:r>
      <w:r w:rsidRPr="00DA3362">
        <w:rPr>
          <w:sz w:val="20"/>
          <w:lang w:val="en-GB"/>
        </w:rPr>
        <w:t xml:space="preserve"> </w:t>
      </w:r>
      <w:r w:rsidR="000A765E" w:rsidRPr="00DA3362">
        <w:rPr>
          <w:sz w:val="20"/>
          <w:lang w:val="en-GB"/>
        </w:rPr>
        <w:t xml:space="preserve">without explicit consent from Maserati. </w:t>
      </w:r>
      <w:r w:rsidRPr="00DA3362">
        <w:rPr>
          <w:sz w:val="20"/>
          <w:highlight w:val="green"/>
          <w:lang w:val="en-GB"/>
        </w:rPr>
        <w:t>&lt;REQ&gt;</w:t>
      </w:r>
    </w:p>
    <w:p w14:paraId="1F632813" w14:textId="77777777" w:rsidR="00311D79" w:rsidRDefault="000A765E" w:rsidP="00D837EA">
      <w:pPr>
        <w:pStyle w:val="Intestazione"/>
        <w:ind w:right="20"/>
        <w:rPr>
          <w:sz w:val="20"/>
          <w:lang w:val="en-GB"/>
        </w:rPr>
      </w:pPr>
      <w:r w:rsidRPr="00DA3362">
        <w:rPr>
          <w:sz w:val="20"/>
          <w:lang w:val="en-GB"/>
        </w:rPr>
        <w:t>All the materials developed by the Supplier in the eye of this agreement</w:t>
      </w:r>
      <w:r w:rsidR="0066557E" w:rsidRPr="00DA3362">
        <w:rPr>
          <w:sz w:val="20"/>
          <w:lang w:val="en-GB"/>
        </w:rPr>
        <w:t>, including the source files,</w:t>
      </w:r>
      <w:r w:rsidRPr="00DA3362">
        <w:rPr>
          <w:sz w:val="20"/>
          <w:lang w:val="en-GB"/>
        </w:rPr>
        <w:t xml:space="preserve"> remain the exclusive propriety of Maserati, and shall be supplied to Maserati in the agreed formats. </w:t>
      </w:r>
    </w:p>
    <w:p w14:paraId="3A0532CD" w14:textId="4B0BB0DD" w:rsidR="00B77590" w:rsidRPr="00DA3362" w:rsidRDefault="00D95783" w:rsidP="00D837EA">
      <w:pPr>
        <w:pStyle w:val="Intestazione"/>
        <w:ind w:right="20"/>
        <w:rPr>
          <w:sz w:val="20"/>
          <w:lang w:val="en-GB"/>
        </w:rPr>
      </w:pPr>
      <w:r>
        <w:rPr>
          <w:sz w:val="20"/>
          <w:lang w:val="en-GB"/>
        </w:rPr>
        <w:lastRenderedPageBreak/>
        <w:t>*</w:t>
      </w:r>
      <w:r w:rsidRPr="00D95783">
        <w:rPr>
          <w:sz w:val="20"/>
          <w:lang w:val="en-GB"/>
        </w:rPr>
        <w:t xml:space="preserve"> </w:t>
      </w:r>
      <w:r w:rsidRPr="00DC7704">
        <w:rPr>
          <w:sz w:val="20"/>
          <w:lang w:val="en-GB"/>
        </w:rPr>
        <w:t xml:space="preserve">Compliance with </w:t>
      </w:r>
      <w:r w:rsidRPr="00DA3362">
        <w:rPr>
          <w:sz w:val="20"/>
          <w:lang w:val="en-GB"/>
        </w:rPr>
        <w:t>IATF16949</w:t>
      </w:r>
      <w:r w:rsidRPr="00DC7704">
        <w:rPr>
          <w:sz w:val="20"/>
          <w:lang w:val="en-GB"/>
        </w:rPr>
        <w:t xml:space="preserve"> requirement is not mandatory under the terms of this tender</w:t>
      </w:r>
    </w:p>
    <w:p w14:paraId="747AAA67" w14:textId="77823D38" w:rsidR="00C47DCB" w:rsidRPr="00BD2550" w:rsidRDefault="00045F23" w:rsidP="00595DBE">
      <w:pPr>
        <w:pStyle w:val="Titolo1"/>
        <w:rPr>
          <w:lang w:val="en-GB"/>
        </w:rPr>
      </w:pPr>
      <w:bookmarkStart w:id="17" w:name="_Toc485138020"/>
      <w:bookmarkStart w:id="18" w:name="_Toc485138021"/>
      <w:bookmarkStart w:id="19" w:name="_Toc485138022"/>
      <w:bookmarkStart w:id="20" w:name="_Toc485138023"/>
      <w:bookmarkStart w:id="21" w:name="_Toc485138024"/>
      <w:bookmarkStart w:id="22" w:name="_Toc485138025"/>
      <w:bookmarkStart w:id="23" w:name="_Toc485138026"/>
      <w:bookmarkStart w:id="24" w:name="_Toc485138027"/>
      <w:bookmarkStart w:id="25" w:name="_Toc485138028"/>
      <w:bookmarkStart w:id="26" w:name="_Toc485138029"/>
      <w:bookmarkStart w:id="27" w:name="_Toc485138030"/>
      <w:bookmarkStart w:id="28" w:name="_Toc485138031"/>
      <w:bookmarkStart w:id="29" w:name="_Toc485138032"/>
      <w:bookmarkStart w:id="30" w:name="_Toc485138033"/>
      <w:bookmarkStart w:id="31" w:name="_Toc485138034"/>
      <w:bookmarkStart w:id="32" w:name="_Toc485138035"/>
      <w:bookmarkStart w:id="33" w:name="_Toc485138036"/>
      <w:bookmarkStart w:id="34" w:name="_Toc485138037"/>
      <w:bookmarkStart w:id="35" w:name="_Toc485138038"/>
      <w:bookmarkStart w:id="36" w:name="_Toc485138039"/>
      <w:bookmarkStart w:id="37" w:name="_Toc485138040"/>
      <w:bookmarkStart w:id="38" w:name="_Toc485138041"/>
      <w:bookmarkStart w:id="39" w:name="_Toc485138042"/>
      <w:bookmarkStart w:id="40" w:name="_Toc485138043"/>
      <w:bookmarkStart w:id="41" w:name="_Toc485138044"/>
      <w:bookmarkStart w:id="42" w:name="_Toc485138045"/>
      <w:bookmarkStart w:id="43" w:name="_Toc485138046"/>
      <w:bookmarkStart w:id="44" w:name="_Toc485138047"/>
      <w:bookmarkStart w:id="45" w:name="_Toc485138048"/>
      <w:bookmarkStart w:id="46" w:name="_Toc485138049"/>
      <w:bookmarkStart w:id="47" w:name="_Toc485138050"/>
      <w:bookmarkStart w:id="48" w:name="_Toc485138051"/>
      <w:bookmarkStart w:id="49" w:name="_Toc485138052"/>
      <w:bookmarkStart w:id="50" w:name="_Toc485138053"/>
      <w:bookmarkStart w:id="51" w:name="_Toc485138054"/>
      <w:bookmarkStart w:id="52" w:name="_Toc485138055"/>
      <w:bookmarkStart w:id="53" w:name="_Toc485138056"/>
      <w:bookmarkStart w:id="54" w:name="_Toc485138057"/>
      <w:bookmarkStart w:id="55" w:name="_Toc485138058"/>
      <w:bookmarkStart w:id="56" w:name="_Toc485138059"/>
      <w:bookmarkStart w:id="57" w:name="_Toc485138060"/>
      <w:bookmarkStart w:id="58" w:name="_Toc485138061"/>
      <w:bookmarkStart w:id="59" w:name="_Toc485138062"/>
      <w:bookmarkStart w:id="60" w:name="_Toc485138063"/>
      <w:bookmarkStart w:id="61" w:name="_Toc485138064"/>
      <w:bookmarkStart w:id="62" w:name="_Toc485138065"/>
      <w:bookmarkStart w:id="63" w:name="_Toc485138066"/>
      <w:bookmarkStart w:id="64" w:name="_Toc485138068"/>
      <w:bookmarkStart w:id="65" w:name="_Toc485138069"/>
      <w:bookmarkStart w:id="66" w:name="_Toc485138070"/>
      <w:bookmarkStart w:id="67" w:name="_Toc485138071"/>
      <w:bookmarkStart w:id="68" w:name="_Toc485138072"/>
      <w:bookmarkStart w:id="69" w:name="_Toc485138073"/>
      <w:bookmarkStart w:id="70" w:name="_Toc485138074"/>
      <w:bookmarkStart w:id="71" w:name="_Toc485138075"/>
      <w:bookmarkStart w:id="72" w:name="_Toc485138076"/>
      <w:bookmarkStart w:id="73" w:name="_Toc485138077"/>
      <w:bookmarkStart w:id="74" w:name="_Toc485138078"/>
      <w:bookmarkStart w:id="75" w:name="_Toc485138079"/>
      <w:bookmarkStart w:id="76" w:name="_Toc485138080"/>
      <w:bookmarkStart w:id="77" w:name="_Toc485138081"/>
      <w:bookmarkStart w:id="78" w:name="_Toc485138082"/>
      <w:bookmarkStart w:id="79" w:name="_Toc485138083"/>
      <w:bookmarkStart w:id="80" w:name="_Toc485138084"/>
      <w:bookmarkStart w:id="81" w:name="_Toc485138085"/>
      <w:bookmarkStart w:id="82" w:name="_Toc485138086"/>
      <w:bookmarkStart w:id="83" w:name="_Toc485138087"/>
      <w:bookmarkStart w:id="84" w:name="_Toc485138088"/>
      <w:bookmarkStart w:id="85" w:name="_Toc485138089"/>
      <w:bookmarkStart w:id="86" w:name="_Toc485138090"/>
      <w:bookmarkStart w:id="87" w:name="_Toc485138091"/>
      <w:bookmarkStart w:id="88" w:name="_Toc485138092"/>
      <w:bookmarkStart w:id="89" w:name="_Toc485138093"/>
      <w:bookmarkStart w:id="90" w:name="_Toc485138094"/>
      <w:bookmarkStart w:id="91" w:name="_Toc485138095"/>
      <w:bookmarkStart w:id="92" w:name="_Toc485138096"/>
      <w:bookmarkStart w:id="93" w:name="_Toc485138137"/>
      <w:bookmarkStart w:id="94" w:name="_Toc485138138"/>
      <w:bookmarkStart w:id="95" w:name="_Toc485138139"/>
      <w:bookmarkStart w:id="96" w:name="_Toc485138140"/>
      <w:bookmarkStart w:id="97" w:name="_Toc485138141"/>
      <w:bookmarkStart w:id="98" w:name="_Toc485138142"/>
      <w:bookmarkStart w:id="99" w:name="_Toc485138143"/>
      <w:bookmarkStart w:id="100" w:name="_Toc465354460"/>
      <w:bookmarkStart w:id="101" w:name="_Toc465444108"/>
      <w:bookmarkStart w:id="102" w:name="_Toc466911204"/>
      <w:bookmarkStart w:id="103" w:name="_Toc485138144"/>
      <w:bookmarkStart w:id="104" w:name="_Toc485138145"/>
      <w:bookmarkStart w:id="105" w:name="_Toc485138146"/>
      <w:bookmarkStart w:id="106" w:name="_Toc485138147"/>
      <w:bookmarkStart w:id="107" w:name="_Toc485138148"/>
      <w:bookmarkStart w:id="108" w:name="_Toc485138149"/>
      <w:bookmarkStart w:id="109" w:name="_Toc485138150"/>
      <w:bookmarkStart w:id="110" w:name="_Toc485138151"/>
      <w:bookmarkStart w:id="111" w:name="_Toc485138152"/>
      <w:bookmarkStart w:id="112" w:name="_Toc485138153"/>
      <w:bookmarkStart w:id="113" w:name="_Toc485138154"/>
      <w:bookmarkStart w:id="114" w:name="_Toc485138155"/>
      <w:bookmarkStart w:id="115" w:name="_Toc485138156"/>
      <w:bookmarkStart w:id="116" w:name="_Toc485138157"/>
      <w:bookmarkStart w:id="117" w:name="_Toc485138158"/>
      <w:bookmarkStart w:id="118" w:name="_Toc485138159"/>
      <w:bookmarkStart w:id="119" w:name="_Toc485138160"/>
      <w:bookmarkStart w:id="120" w:name="_Toc485138161"/>
      <w:bookmarkStart w:id="121" w:name="_Toc485138162"/>
      <w:bookmarkStart w:id="122" w:name="_Toc485138164"/>
      <w:bookmarkStart w:id="123" w:name="_Toc485138173"/>
      <w:bookmarkStart w:id="124" w:name="_Toc485138174"/>
      <w:bookmarkStart w:id="125" w:name="_Toc485138175"/>
      <w:bookmarkStart w:id="126" w:name="_Toc485138176"/>
      <w:bookmarkStart w:id="127" w:name="_Toc485138177"/>
      <w:bookmarkStart w:id="128" w:name="_Toc485138178"/>
      <w:bookmarkStart w:id="129" w:name="_Toc485138179"/>
      <w:bookmarkStart w:id="130" w:name="_Toc485138180"/>
      <w:bookmarkStart w:id="131" w:name="_Toc485138181"/>
      <w:bookmarkStart w:id="132" w:name="_Toc485138182"/>
      <w:bookmarkStart w:id="133" w:name="_Toc485138183"/>
      <w:bookmarkStart w:id="134" w:name="_Toc485138184"/>
      <w:bookmarkStart w:id="135" w:name="_Toc485138185"/>
      <w:bookmarkStart w:id="136" w:name="_Toc485138186"/>
      <w:bookmarkStart w:id="137" w:name="_Toc485138187"/>
      <w:bookmarkStart w:id="138" w:name="_Toc485138188"/>
      <w:bookmarkStart w:id="139" w:name="_Toc485138189"/>
      <w:bookmarkStart w:id="140" w:name="_Toc485138190"/>
      <w:bookmarkStart w:id="141" w:name="_Toc485138191"/>
      <w:bookmarkStart w:id="142" w:name="_Toc485138192"/>
      <w:bookmarkStart w:id="143" w:name="_Toc485138193"/>
      <w:bookmarkStart w:id="144" w:name="_Toc485138194"/>
      <w:bookmarkStart w:id="145" w:name="_Toc485138195"/>
      <w:bookmarkStart w:id="146" w:name="_Toc485138196"/>
      <w:bookmarkStart w:id="147" w:name="_Toc485138197"/>
      <w:bookmarkStart w:id="148" w:name="_Toc485138198"/>
      <w:bookmarkStart w:id="149" w:name="_Toc485138199"/>
      <w:bookmarkStart w:id="150" w:name="_Toc485138226"/>
      <w:bookmarkStart w:id="151" w:name="_Toc485138227"/>
      <w:bookmarkStart w:id="152" w:name="_Toc485138228"/>
      <w:bookmarkStart w:id="153" w:name="_Toc485138229"/>
      <w:bookmarkStart w:id="154" w:name="_Toc485138230"/>
      <w:bookmarkStart w:id="155" w:name="_Toc485138231"/>
      <w:bookmarkStart w:id="156" w:name="_Toc485138232"/>
      <w:bookmarkStart w:id="157" w:name="_Toc485138233"/>
      <w:bookmarkStart w:id="158" w:name="_Toc485138234"/>
      <w:bookmarkStart w:id="159" w:name="_Toc485138235"/>
      <w:bookmarkStart w:id="160" w:name="_Toc485138236"/>
      <w:bookmarkStart w:id="161" w:name="_Toc485138237"/>
      <w:bookmarkStart w:id="162" w:name="_Toc485138238"/>
      <w:bookmarkStart w:id="163" w:name="_Toc485138239"/>
      <w:bookmarkStart w:id="164" w:name="_Toc485138240"/>
      <w:bookmarkStart w:id="165" w:name="_Toc485138241"/>
      <w:bookmarkStart w:id="166" w:name="_Toc485138278"/>
      <w:bookmarkStart w:id="167" w:name="_Toc485138279"/>
      <w:bookmarkStart w:id="168" w:name="_Toc485138280"/>
      <w:bookmarkStart w:id="169" w:name="_Toc485138281"/>
      <w:bookmarkStart w:id="170" w:name="_Toc485138282"/>
      <w:bookmarkStart w:id="171" w:name="_Toc485138283"/>
      <w:bookmarkStart w:id="172" w:name="_Toc485138284"/>
      <w:bookmarkStart w:id="173" w:name="_Toc485138285"/>
      <w:bookmarkStart w:id="174" w:name="_Toc485138286"/>
      <w:bookmarkStart w:id="175" w:name="_Toc485138287"/>
      <w:bookmarkStart w:id="176" w:name="_Toc485138288"/>
      <w:bookmarkStart w:id="177" w:name="_Toc485138289"/>
      <w:bookmarkStart w:id="178" w:name="_Toc485138290"/>
      <w:bookmarkStart w:id="179" w:name="_Toc485138291"/>
      <w:bookmarkStart w:id="180" w:name="_Toc485138292"/>
      <w:bookmarkStart w:id="181" w:name="_Toc485138293"/>
      <w:bookmarkStart w:id="182" w:name="_Toc485138294"/>
      <w:bookmarkStart w:id="183" w:name="_Toc485138295"/>
      <w:bookmarkStart w:id="184" w:name="_Toc485138296"/>
      <w:bookmarkStart w:id="185" w:name="_Toc485138297"/>
      <w:bookmarkStart w:id="186" w:name="_Toc485138298"/>
      <w:bookmarkStart w:id="187" w:name="_Toc485138299"/>
      <w:bookmarkStart w:id="188" w:name="_Toc485138300"/>
      <w:bookmarkStart w:id="189" w:name="_Toc485138301"/>
      <w:bookmarkStart w:id="190" w:name="_Toc485138302"/>
      <w:bookmarkStart w:id="191" w:name="_Toc485138303"/>
      <w:bookmarkStart w:id="192" w:name="_Toc485138304"/>
      <w:bookmarkStart w:id="193" w:name="_Toc485138305"/>
      <w:bookmarkStart w:id="194" w:name="_Toc485138306"/>
      <w:bookmarkStart w:id="195" w:name="_Toc485138307"/>
      <w:bookmarkStart w:id="196" w:name="_Toc485138308"/>
      <w:bookmarkStart w:id="197" w:name="_Toc485138309"/>
      <w:bookmarkStart w:id="198" w:name="_Toc485138310"/>
      <w:bookmarkStart w:id="199" w:name="_Toc485138311"/>
      <w:bookmarkStart w:id="200" w:name="_Toc485138312"/>
      <w:bookmarkStart w:id="201" w:name="_Toc485138313"/>
      <w:bookmarkStart w:id="202" w:name="_Toc485138314"/>
      <w:bookmarkStart w:id="203" w:name="_Toc485138315"/>
      <w:bookmarkStart w:id="204" w:name="_Toc485138316"/>
      <w:bookmarkStart w:id="205" w:name="_Toc485138317"/>
      <w:bookmarkStart w:id="206" w:name="_Toc485138318"/>
      <w:bookmarkStart w:id="207" w:name="_Toc485138319"/>
      <w:bookmarkStart w:id="208" w:name="_Toc485138320"/>
      <w:bookmarkStart w:id="209" w:name="_Toc485138321"/>
      <w:bookmarkStart w:id="210" w:name="_Toc485138322"/>
      <w:bookmarkStart w:id="211" w:name="_Toc485138323"/>
      <w:bookmarkStart w:id="212" w:name="_Toc485138324"/>
      <w:bookmarkStart w:id="213" w:name="_Toc485138325"/>
      <w:bookmarkStart w:id="214" w:name="_Toc485138326"/>
      <w:bookmarkStart w:id="215" w:name="_Toc485138327"/>
      <w:bookmarkStart w:id="216" w:name="_Toc485138328"/>
      <w:bookmarkStart w:id="217" w:name="_Toc485138329"/>
      <w:bookmarkStart w:id="218" w:name="_Toc485138330"/>
      <w:bookmarkStart w:id="219" w:name="_Toc485138331"/>
      <w:bookmarkStart w:id="220" w:name="_Toc485138332"/>
      <w:bookmarkStart w:id="221" w:name="_Toc485138333"/>
      <w:bookmarkStart w:id="222" w:name="_Toc485138334"/>
      <w:bookmarkStart w:id="223" w:name="_Toc485138335"/>
      <w:bookmarkStart w:id="224" w:name="_Toc485138336"/>
      <w:bookmarkStart w:id="225" w:name="_Toc485138337"/>
      <w:bookmarkStart w:id="226" w:name="_Toc485138398"/>
      <w:bookmarkStart w:id="227" w:name="_Toc485138399"/>
      <w:bookmarkStart w:id="228" w:name="_Toc485138400"/>
      <w:bookmarkStart w:id="229" w:name="_Toc485138401"/>
      <w:bookmarkStart w:id="230" w:name="_Toc485138402"/>
      <w:bookmarkStart w:id="231" w:name="_Toc485138403"/>
      <w:bookmarkStart w:id="232" w:name="_Toc485138404"/>
      <w:bookmarkStart w:id="233" w:name="_Toc485138405"/>
      <w:bookmarkStart w:id="234" w:name="_Toc485138406"/>
      <w:bookmarkStart w:id="235" w:name="_Toc485138407"/>
      <w:bookmarkStart w:id="236" w:name="_Toc485138408"/>
      <w:bookmarkStart w:id="237" w:name="_Toc485138409"/>
      <w:bookmarkStart w:id="238" w:name="_Toc485138410"/>
      <w:bookmarkStart w:id="239" w:name="_Toc485138411"/>
      <w:bookmarkStart w:id="240" w:name="_Toc485138412"/>
      <w:bookmarkStart w:id="241" w:name="_Toc485138413"/>
      <w:bookmarkStart w:id="242" w:name="_Toc485138414"/>
      <w:bookmarkStart w:id="243" w:name="_Toc485138415"/>
      <w:bookmarkStart w:id="244" w:name="_Toc485138416"/>
      <w:bookmarkStart w:id="245" w:name="_Toc485138417"/>
      <w:bookmarkStart w:id="246" w:name="_Toc485138418"/>
      <w:bookmarkStart w:id="247" w:name="_Toc485138419"/>
      <w:bookmarkStart w:id="248" w:name="_Toc485138420"/>
      <w:bookmarkStart w:id="249" w:name="_Toc485138421"/>
      <w:bookmarkStart w:id="250" w:name="_Toc485138422"/>
      <w:bookmarkStart w:id="251" w:name="_Toc466911220"/>
      <w:bookmarkStart w:id="252" w:name="_Toc466911221"/>
      <w:bookmarkStart w:id="253" w:name="_Toc466911222"/>
      <w:bookmarkStart w:id="254" w:name="_Toc466911223"/>
      <w:bookmarkStart w:id="255" w:name="_Toc466911224"/>
      <w:bookmarkStart w:id="256" w:name="_Toc466911225"/>
      <w:bookmarkStart w:id="257" w:name="_Toc466911226"/>
      <w:bookmarkStart w:id="258" w:name="_Toc466911227"/>
      <w:bookmarkStart w:id="259" w:name="_Toc466911228"/>
      <w:bookmarkStart w:id="260" w:name="_Toc466911229"/>
      <w:bookmarkStart w:id="261" w:name="_Toc466911230"/>
      <w:bookmarkStart w:id="262" w:name="_Toc466911231"/>
      <w:bookmarkStart w:id="263" w:name="_Toc466911232"/>
      <w:bookmarkStart w:id="264" w:name="_Toc466911233"/>
      <w:bookmarkStart w:id="265" w:name="_Toc466911234"/>
      <w:bookmarkStart w:id="266" w:name="_Toc466911235"/>
      <w:bookmarkStart w:id="267" w:name="_Toc466911236"/>
      <w:bookmarkStart w:id="268" w:name="_Toc466911237"/>
      <w:bookmarkStart w:id="269" w:name="_Toc466911238"/>
      <w:bookmarkStart w:id="270" w:name="_Toc466911239"/>
      <w:bookmarkStart w:id="271" w:name="_Toc466911240"/>
      <w:bookmarkStart w:id="272" w:name="_Toc466911241"/>
      <w:bookmarkStart w:id="273" w:name="_Toc466911242"/>
      <w:bookmarkStart w:id="274" w:name="_Toc466911243"/>
      <w:bookmarkStart w:id="275" w:name="_Toc466911244"/>
      <w:bookmarkStart w:id="276" w:name="_Toc466911245"/>
      <w:bookmarkStart w:id="277" w:name="_Toc466911246"/>
      <w:bookmarkStart w:id="278" w:name="_Toc466911247"/>
      <w:bookmarkStart w:id="279" w:name="_Toc466911248"/>
      <w:bookmarkStart w:id="280" w:name="_Toc466911249"/>
      <w:bookmarkStart w:id="281" w:name="_Toc485138423"/>
      <w:bookmarkStart w:id="282" w:name="_Toc485138424"/>
      <w:bookmarkStart w:id="283" w:name="_Toc485138425"/>
      <w:bookmarkStart w:id="284" w:name="_Toc485138426"/>
      <w:bookmarkStart w:id="285" w:name="_Toc485138427"/>
      <w:bookmarkStart w:id="286" w:name="_Toc485138428"/>
      <w:bookmarkStart w:id="287" w:name="_Toc485138429"/>
      <w:bookmarkStart w:id="288" w:name="_Toc485138430"/>
      <w:bookmarkStart w:id="289" w:name="_Toc485138431"/>
      <w:bookmarkStart w:id="290" w:name="_Toc485138432"/>
      <w:bookmarkStart w:id="291" w:name="_Toc485138433"/>
      <w:bookmarkStart w:id="292" w:name="_Toc485138434"/>
      <w:bookmarkStart w:id="293" w:name="_Toc485138435"/>
      <w:bookmarkStart w:id="294" w:name="_Toc485138472"/>
      <w:bookmarkStart w:id="295" w:name="_Toc485138473"/>
      <w:bookmarkStart w:id="296" w:name="_Toc485138474"/>
      <w:bookmarkStart w:id="297" w:name="_Toc485138475"/>
      <w:bookmarkStart w:id="298" w:name="_Toc485138476"/>
      <w:bookmarkStart w:id="299" w:name="_Toc485138477"/>
      <w:bookmarkStart w:id="300" w:name="_Toc485138478"/>
      <w:bookmarkStart w:id="301" w:name="_Toc485138479"/>
      <w:bookmarkStart w:id="302" w:name="_Toc485138480"/>
      <w:bookmarkStart w:id="303" w:name="_Toc485138481"/>
      <w:bookmarkStart w:id="304" w:name="_Toc485138482"/>
      <w:bookmarkStart w:id="305" w:name="_Toc485138483"/>
      <w:bookmarkStart w:id="306" w:name="_Toc485138484"/>
      <w:bookmarkStart w:id="307" w:name="_Toc485138485"/>
      <w:bookmarkStart w:id="308" w:name="_Toc485138486"/>
      <w:bookmarkStart w:id="309" w:name="_Toc485138487"/>
      <w:bookmarkStart w:id="310" w:name="_Toc485138488"/>
      <w:bookmarkStart w:id="311" w:name="_Toc485138489"/>
      <w:bookmarkStart w:id="312" w:name="_Toc485138490"/>
      <w:bookmarkStart w:id="313" w:name="_Toc485138491"/>
      <w:bookmarkStart w:id="314" w:name="_Toc485138492"/>
      <w:bookmarkStart w:id="315" w:name="_Toc485138493"/>
      <w:bookmarkStart w:id="316" w:name="_Toc485138494"/>
      <w:bookmarkStart w:id="317" w:name="_Toc485138495"/>
      <w:bookmarkStart w:id="318" w:name="_Toc485138496"/>
      <w:bookmarkStart w:id="319" w:name="_Toc485138497"/>
      <w:bookmarkStart w:id="320" w:name="_Toc485138498"/>
      <w:bookmarkStart w:id="321" w:name="_Toc485138499"/>
      <w:bookmarkStart w:id="322" w:name="_Toc485138500"/>
      <w:bookmarkStart w:id="323" w:name="_Toc485138501"/>
      <w:bookmarkStart w:id="324" w:name="_Toc485138502"/>
      <w:bookmarkStart w:id="325" w:name="_Toc485138503"/>
      <w:bookmarkStart w:id="326" w:name="_Toc485138504"/>
      <w:bookmarkStart w:id="327" w:name="_Toc485138505"/>
      <w:bookmarkStart w:id="328" w:name="_Toc485138506"/>
      <w:bookmarkStart w:id="329" w:name="_Toc485138507"/>
      <w:bookmarkStart w:id="330" w:name="_Toc485138508"/>
      <w:bookmarkStart w:id="331" w:name="_Toc485138509"/>
      <w:bookmarkStart w:id="332" w:name="_Toc485138510"/>
      <w:bookmarkStart w:id="333" w:name="_Toc485138511"/>
      <w:bookmarkStart w:id="334" w:name="_Toc485138512"/>
      <w:bookmarkStart w:id="335" w:name="_Toc485138513"/>
      <w:bookmarkStart w:id="336" w:name="_Toc485138514"/>
      <w:bookmarkStart w:id="337" w:name="_Toc485138515"/>
      <w:bookmarkStart w:id="338" w:name="_Toc485138516"/>
      <w:bookmarkStart w:id="339" w:name="_Toc485138517"/>
      <w:bookmarkStart w:id="340" w:name="_Toc485138518"/>
      <w:bookmarkStart w:id="341" w:name="_Toc485138519"/>
      <w:bookmarkStart w:id="342" w:name="_Toc485138520"/>
      <w:bookmarkStart w:id="343" w:name="_Toc485138521"/>
      <w:bookmarkStart w:id="344" w:name="_Toc485138522"/>
      <w:bookmarkStart w:id="345" w:name="_Toc485138523"/>
      <w:bookmarkStart w:id="346" w:name="_Toc485138524"/>
      <w:bookmarkStart w:id="347" w:name="_Toc485138525"/>
      <w:bookmarkStart w:id="348" w:name="_Toc485138562"/>
      <w:bookmarkStart w:id="349" w:name="_Toc485138563"/>
      <w:bookmarkStart w:id="350" w:name="_Toc485138564"/>
      <w:bookmarkStart w:id="351" w:name="_Toc485138565"/>
      <w:bookmarkStart w:id="352" w:name="_Toc485138566"/>
      <w:bookmarkStart w:id="353" w:name="_Toc485138567"/>
      <w:bookmarkStart w:id="354" w:name="_Toc465354482"/>
      <w:bookmarkStart w:id="355" w:name="_Toc465444130"/>
      <w:bookmarkStart w:id="356" w:name="_Toc466911256"/>
      <w:bookmarkStart w:id="357" w:name="_Toc213233477"/>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Pr>
          <w:lang w:val="en-GB"/>
        </w:rPr>
        <w:t>Creation of new and updated wbts</w:t>
      </w:r>
      <w:bookmarkEnd w:id="357"/>
    </w:p>
    <w:p w14:paraId="03EF88BE" w14:textId="231CAA6C" w:rsidR="007A543B" w:rsidRDefault="00A3170D" w:rsidP="007A543B">
      <w:pPr>
        <w:pStyle w:val="Titolo2"/>
      </w:pPr>
      <w:bookmarkStart w:id="358" w:name="_Toc30405563"/>
      <w:bookmarkStart w:id="359" w:name="_Toc115778709"/>
      <w:bookmarkStart w:id="360" w:name="_Toc109053063"/>
      <w:bookmarkStart w:id="361" w:name="_Toc470257652"/>
      <w:bookmarkStart w:id="362" w:name="_Toc213233478"/>
      <w:r>
        <w:t xml:space="preserve">General </w:t>
      </w:r>
      <w:proofErr w:type="spellStart"/>
      <w:r>
        <w:t>Description</w:t>
      </w:r>
      <w:bookmarkEnd w:id="358"/>
      <w:bookmarkEnd w:id="359"/>
      <w:bookmarkEnd w:id="360"/>
      <w:bookmarkEnd w:id="361"/>
      <w:bookmarkEnd w:id="362"/>
      <w:proofErr w:type="spellEnd"/>
    </w:p>
    <w:p w14:paraId="222C7CAD" w14:textId="153F4797" w:rsidR="008C633D" w:rsidRPr="008C633D" w:rsidRDefault="007A543B" w:rsidP="00313926">
      <w:pPr>
        <w:pStyle w:val="Corpotesto"/>
        <w:spacing w:line="360" w:lineRule="auto"/>
        <w:ind w:right="20"/>
        <w:rPr>
          <w:b/>
          <w:bCs/>
          <w:sz w:val="20"/>
          <w:lang w:val="en-GB"/>
        </w:rPr>
      </w:pPr>
      <w:r w:rsidRPr="00DA3362">
        <w:rPr>
          <w:sz w:val="20"/>
          <w:lang w:val="en-GB"/>
        </w:rPr>
        <w:t>Ma</w:t>
      </w:r>
      <w:r>
        <w:rPr>
          <w:sz w:val="20"/>
          <w:lang w:val="en-GB"/>
        </w:rPr>
        <w:t>serati requests the Supplier to b</w:t>
      </w:r>
      <w:r w:rsidRPr="00DA3362">
        <w:rPr>
          <w:sz w:val="20"/>
          <w:lang w:val="en-GB"/>
        </w:rPr>
        <w:t xml:space="preserve">e the main creative force for the design and the development of </w:t>
      </w:r>
      <w:r>
        <w:rPr>
          <w:sz w:val="20"/>
          <w:lang w:val="en-GB"/>
        </w:rPr>
        <w:t xml:space="preserve">the training assets. </w:t>
      </w:r>
      <w:r w:rsidR="00313926">
        <w:rPr>
          <w:sz w:val="20"/>
          <w:lang w:val="en-GB"/>
        </w:rPr>
        <w:t>The web</w:t>
      </w:r>
      <w:r>
        <w:rPr>
          <w:sz w:val="20"/>
          <w:lang w:val="en-GB"/>
        </w:rPr>
        <w:t xml:space="preserve"> module</w:t>
      </w:r>
      <w:r w:rsidR="00313926">
        <w:rPr>
          <w:sz w:val="20"/>
          <w:lang w:val="en-GB"/>
        </w:rPr>
        <w:t>s</w:t>
      </w:r>
      <w:r>
        <w:rPr>
          <w:sz w:val="20"/>
          <w:lang w:val="en-GB"/>
        </w:rPr>
        <w:t xml:space="preserve"> must be as engaging and interactive as possible, designed according to the best practices in terms of instructional design</w:t>
      </w:r>
      <w:ins w:id="363" w:author="LUCREZIA ANDREA DE SANCTIS" w:date="2026-04-09T16:13:00Z" w16du:dateUtc="2026-04-09T14:13:00Z">
        <w:r w:rsidR="005342D8">
          <w:rPr>
            <w:sz w:val="20"/>
            <w:lang w:val="en-GB"/>
          </w:rPr>
          <w:t xml:space="preserve"> and following </w:t>
        </w:r>
      </w:ins>
      <w:ins w:id="364" w:author="LUCREZIA ANDREA DE SANCTIS" w:date="2026-04-09T16:14:00Z" w16du:dateUtc="2026-04-09T14:14:00Z">
        <w:r w:rsidR="007B35CD" w:rsidRPr="007B35CD">
          <w:rPr>
            <w:sz w:val="20"/>
            <w:lang w:val="en-GB"/>
          </w:rPr>
          <w:t>andragogical principles</w:t>
        </w:r>
      </w:ins>
      <w:r>
        <w:rPr>
          <w:sz w:val="20"/>
          <w:lang w:val="en-GB"/>
        </w:rPr>
        <w:t xml:space="preserve">. It must include extended use of visuals, </w:t>
      </w:r>
      <w:proofErr w:type="spellStart"/>
      <w:r>
        <w:rPr>
          <w:sz w:val="20"/>
          <w:lang w:val="en-GB"/>
        </w:rPr>
        <w:t>images</w:t>
      </w:r>
      <w:ins w:id="365" w:author="LUCREZIA ANDREA DE SANCTIS" w:date="2026-04-09T16:15:00Z" w16du:dateUtc="2026-04-09T14:15:00Z">
        <w:r w:rsidR="003B50D2">
          <w:rPr>
            <w:sz w:val="20"/>
            <w:lang w:val="en-GB"/>
          </w:rPr>
          <w:t>,</w:t>
        </w:r>
      </w:ins>
      <w:del w:id="366" w:author="LUCREZIA ANDREA DE SANCTIS" w:date="2026-04-09T16:15:00Z" w16du:dateUtc="2026-04-09T14:15:00Z">
        <w:r>
          <w:rPr>
            <w:sz w:val="20"/>
            <w:lang w:val="en-GB"/>
          </w:rPr>
          <w:delText xml:space="preserve"> and </w:delText>
        </w:r>
      </w:del>
      <w:r>
        <w:rPr>
          <w:sz w:val="20"/>
          <w:lang w:val="en-GB"/>
        </w:rPr>
        <w:t>human</w:t>
      </w:r>
      <w:proofErr w:type="spellEnd"/>
      <w:r w:rsidR="00783523">
        <w:rPr>
          <w:sz w:val="20"/>
          <w:lang w:val="en-GB"/>
        </w:rPr>
        <w:t>/synthetic</w:t>
      </w:r>
      <w:r>
        <w:rPr>
          <w:sz w:val="20"/>
          <w:lang w:val="en-GB"/>
        </w:rPr>
        <w:t xml:space="preserve"> voiceover,</w:t>
      </w:r>
      <w:r w:rsidR="00F01D8E">
        <w:rPr>
          <w:sz w:val="20"/>
          <w:lang w:val="en-GB"/>
        </w:rPr>
        <w:t xml:space="preserve"> and stock videos.</w:t>
      </w:r>
    </w:p>
    <w:p w14:paraId="1FC1FBD5" w14:textId="77777777" w:rsidR="008C633D" w:rsidRDefault="008C633D" w:rsidP="00BC3BDB">
      <w:pPr>
        <w:pStyle w:val="Corpotesto"/>
        <w:spacing w:line="360" w:lineRule="auto"/>
        <w:ind w:right="20"/>
        <w:rPr>
          <w:sz w:val="20"/>
          <w:lang w:val="en-GB"/>
        </w:rPr>
      </w:pPr>
    </w:p>
    <w:p w14:paraId="61656892" w14:textId="77777777" w:rsidR="00A6593A" w:rsidRPr="00DA3362" w:rsidRDefault="00A6593A" w:rsidP="00D64BE2">
      <w:pPr>
        <w:pStyle w:val="Corpotesto"/>
        <w:spacing w:line="360" w:lineRule="auto"/>
        <w:ind w:right="20"/>
        <w:rPr>
          <w:sz w:val="20"/>
          <w:lang w:val="en-GB"/>
        </w:rPr>
      </w:pPr>
      <w:r w:rsidRPr="00DA3362">
        <w:rPr>
          <w:sz w:val="20"/>
          <w:lang w:val="en-GB"/>
        </w:rPr>
        <w:t>Maserati requests the Supplier to:</w:t>
      </w:r>
    </w:p>
    <w:p w14:paraId="6AF76209" w14:textId="08D27525" w:rsidR="00A94B16" w:rsidRPr="00DA3362" w:rsidRDefault="00B06499" w:rsidP="001F5CC1">
      <w:pPr>
        <w:pStyle w:val="Corpotesto"/>
        <w:numPr>
          <w:ilvl w:val="0"/>
          <w:numId w:val="8"/>
        </w:numPr>
        <w:spacing w:line="360" w:lineRule="auto"/>
        <w:ind w:right="20"/>
        <w:jc w:val="left"/>
        <w:rPr>
          <w:del w:id="367" w:author="LUCREZIA ANDREA DE SANCTIS" w:date="2026-04-09T16:35:00Z" w16du:dateUtc="2026-04-09T14:35:00Z"/>
          <w:sz w:val="20"/>
          <w:lang w:val="en-GB"/>
        </w:rPr>
      </w:pPr>
      <w:r>
        <w:rPr>
          <w:sz w:val="20"/>
          <w:lang w:val="en-GB"/>
        </w:rPr>
        <w:t>b</w:t>
      </w:r>
      <w:r w:rsidR="00C81119" w:rsidRPr="00DA3362">
        <w:rPr>
          <w:sz w:val="20"/>
          <w:lang w:val="en-GB"/>
        </w:rPr>
        <w:t>e the main creative force for the design</w:t>
      </w:r>
      <w:r w:rsidR="00FE0508">
        <w:rPr>
          <w:sz w:val="20"/>
          <w:lang w:val="en-GB"/>
        </w:rPr>
        <w:t xml:space="preserve"> (graphics and instructional design)</w:t>
      </w:r>
      <w:r w:rsidR="00C81119" w:rsidRPr="00DA3362">
        <w:rPr>
          <w:sz w:val="20"/>
          <w:lang w:val="en-GB"/>
        </w:rPr>
        <w:t xml:space="preserve"> and the development of the </w:t>
      </w:r>
      <w:r w:rsidR="002F4CBD">
        <w:rPr>
          <w:sz w:val="20"/>
          <w:lang w:val="en-GB"/>
        </w:rPr>
        <w:t>digital</w:t>
      </w:r>
      <w:r w:rsidR="002065A9">
        <w:rPr>
          <w:sz w:val="20"/>
          <w:lang w:val="en-GB"/>
        </w:rPr>
        <w:t xml:space="preserve"> training assets and materials</w:t>
      </w:r>
      <w:r>
        <w:rPr>
          <w:sz w:val="20"/>
          <w:lang w:val="en-GB"/>
        </w:rPr>
        <w:t>;</w:t>
      </w:r>
      <w:r w:rsidR="0086712F">
        <w:rPr>
          <w:sz w:val="20"/>
          <w:lang w:val="en-GB"/>
        </w:rPr>
        <w:t xml:space="preserve"> the WBTs must be engaging and interactive, making use of voiceover</w:t>
      </w:r>
      <w:r w:rsidR="007A543B">
        <w:rPr>
          <w:sz w:val="20"/>
          <w:lang w:val="en-GB"/>
        </w:rPr>
        <w:t xml:space="preserve"> and have knowledge checks integrated in the </w:t>
      </w:r>
      <w:proofErr w:type="spellStart"/>
      <w:r w:rsidR="007A543B">
        <w:rPr>
          <w:sz w:val="20"/>
          <w:lang w:val="en-GB"/>
        </w:rPr>
        <w:t>module.</w:t>
      </w:r>
    </w:p>
    <w:p w14:paraId="0F7AFBA3" w14:textId="77777777" w:rsidR="00A6593A" w:rsidRPr="00DA3362" w:rsidRDefault="00B06499" w:rsidP="001F5CC1">
      <w:pPr>
        <w:pStyle w:val="Corpotesto"/>
        <w:numPr>
          <w:ilvl w:val="0"/>
          <w:numId w:val="8"/>
        </w:numPr>
        <w:spacing w:line="360" w:lineRule="auto"/>
        <w:ind w:right="20"/>
        <w:jc w:val="left"/>
        <w:rPr>
          <w:ins w:id="368" w:author="LUCREZIA ANDREA DE SANCTIS" w:date="2026-04-09T16:16:00Z" w16du:dateUtc="2026-04-09T14:16:00Z"/>
          <w:sz w:val="20"/>
          <w:lang w:val="en-GB"/>
        </w:rPr>
      </w:pPr>
      <w:r>
        <w:rPr>
          <w:sz w:val="20"/>
          <w:lang w:val="en-GB"/>
        </w:rPr>
        <w:t>a</w:t>
      </w:r>
      <w:r w:rsidR="00A6593A" w:rsidRPr="00DA3362">
        <w:rPr>
          <w:sz w:val="20"/>
          <w:lang w:val="en-GB"/>
        </w:rPr>
        <w:t>ct</w:t>
      </w:r>
      <w:proofErr w:type="spellEnd"/>
      <w:r w:rsidR="00A6593A" w:rsidRPr="00DA3362">
        <w:rPr>
          <w:sz w:val="20"/>
          <w:lang w:val="en-GB"/>
        </w:rPr>
        <w:t xml:space="preserve"> as the “Lead agency” for the successful </w:t>
      </w:r>
      <w:r w:rsidR="006C3D66">
        <w:rPr>
          <w:sz w:val="20"/>
          <w:lang w:val="en-GB"/>
        </w:rPr>
        <w:t xml:space="preserve">design and </w:t>
      </w:r>
      <w:r w:rsidR="00A6593A" w:rsidRPr="00DA3362">
        <w:rPr>
          <w:sz w:val="20"/>
          <w:lang w:val="en-GB"/>
        </w:rPr>
        <w:t xml:space="preserve">rollout of the </w:t>
      </w:r>
      <w:r w:rsidR="002F4CBD">
        <w:rPr>
          <w:sz w:val="20"/>
          <w:lang w:val="en-GB"/>
        </w:rPr>
        <w:t xml:space="preserve">digital </w:t>
      </w:r>
      <w:r w:rsidR="00A6593A" w:rsidRPr="00DA3362">
        <w:rPr>
          <w:sz w:val="20"/>
          <w:lang w:val="en-GB"/>
        </w:rPr>
        <w:t>tr</w:t>
      </w:r>
      <w:r w:rsidR="002F4CBD">
        <w:rPr>
          <w:sz w:val="20"/>
          <w:lang w:val="en-GB"/>
        </w:rPr>
        <w:t>aining campaign</w:t>
      </w:r>
      <w:r w:rsidR="00A6593A" w:rsidRPr="00DA3362">
        <w:rPr>
          <w:sz w:val="20"/>
          <w:lang w:val="en-GB"/>
        </w:rPr>
        <w:t xml:space="preserve">, interacting in this role with various Maserati stakeholders </w:t>
      </w:r>
      <w:r w:rsidR="00E46C0E">
        <w:rPr>
          <w:sz w:val="20"/>
          <w:lang w:val="en-GB"/>
        </w:rPr>
        <w:t>(</w:t>
      </w:r>
      <w:r w:rsidR="00A6593A" w:rsidRPr="00DA3362">
        <w:rPr>
          <w:sz w:val="20"/>
          <w:lang w:val="en-GB"/>
        </w:rPr>
        <w:t xml:space="preserve">as well as </w:t>
      </w:r>
      <w:r w:rsidR="002065A9">
        <w:rPr>
          <w:sz w:val="20"/>
          <w:lang w:val="en-GB"/>
        </w:rPr>
        <w:t>Maserati partners and suppliers</w:t>
      </w:r>
      <w:proofErr w:type="gramStart"/>
      <w:r w:rsidR="00E46C0E">
        <w:rPr>
          <w:sz w:val="20"/>
          <w:lang w:val="en-GB"/>
        </w:rPr>
        <w:t>)</w:t>
      </w:r>
      <w:r>
        <w:rPr>
          <w:sz w:val="20"/>
          <w:lang w:val="en-GB"/>
        </w:rPr>
        <w:t>;</w:t>
      </w:r>
      <w:proofErr w:type="gramEnd"/>
    </w:p>
    <w:p w14:paraId="1ACB8AA1" w14:textId="1B0DA7C2" w:rsidR="00F6421D" w:rsidRPr="00F6421D" w:rsidRDefault="00F6421D" w:rsidP="00F6421D">
      <w:pPr>
        <w:pStyle w:val="Corpotesto"/>
        <w:numPr>
          <w:ilvl w:val="0"/>
          <w:numId w:val="8"/>
        </w:numPr>
        <w:spacing w:line="360" w:lineRule="auto"/>
        <w:ind w:right="20"/>
        <w:jc w:val="left"/>
        <w:rPr>
          <w:ins w:id="369" w:author="LUCREZIA ANDREA DE SANCTIS" w:date="2026-04-09T16:16:00Z" w16du:dateUtc="2026-04-09T14:16:00Z"/>
          <w:sz w:val="20"/>
          <w:lang w:val="en-GB"/>
        </w:rPr>
      </w:pPr>
      <w:ins w:id="370" w:author="LUCREZIA ANDREA DE SANCTIS" w:date="2026-04-09T16:32:00Z" w16du:dateUtc="2026-04-09T14:32:00Z">
        <w:r>
          <w:rPr>
            <w:sz w:val="20"/>
            <w:lang w:val="en-GB"/>
          </w:rPr>
          <w:t>apply</w:t>
        </w:r>
      </w:ins>
      <w:ins w:id="371" w:author="LUCREZIA ANDREA DE SANCTIS" w:date="2026-04-09T16:31:00Z" w16du:dateUtc="2026-04-09T14:31:00Z">
        <w:r w:rsidRPr="00F6421D">
          <w:rPr>
            <w:sz w:val="20"/>
            <w:lang w:val="en-GB"/>
            <w:rPrChange w:id="372" w:author="LUCREZIA ANDREA DE SANCTIS" w:date="2026-04-09T16:32:00Z" w16du:dateUtc="2026-04-09T14:32:00Z">
              <w:rPr>
                <w:rFonts w:ascii="Century Gothic" w:hAnsi="Century Gothic"/>
                <w:sz w:val="20"/>
                <w:szCs w:val="20"/>
              </w:rPr>
            </w:rPrChange>
          </w:rPr>
          <w:t xml:space="preserve"> all the proper expertise in the field, accumulated through prior working experience with other automotive and non-automotive luxury brands (benchmarking</w:t>
        </w:r>
        <w:proofErr w:type="gramStart"/>
        <w:r w:rsidRPr="00F6421D">
          <w:rPr>
            <w:sz w:val="20"/>
            <w:lang w:val="en-GB"/>
            <w:rPrChange w:id="373" w:author="LUCREZIA ANDREA DE SANCTIS" w:date="2026-04-09T16:32:00Z" w16du:dateUtc="2026-04-09T14:32:00Z">
              <w:rPr>
                <w:rFonts w:ascii="Century Gothic" w:hAnsi="Century Gothic"/>
                <w:sz w:val="20"/>
                <w:szCs w:val="20"/>
              </w:rPr>
            </w:rPrChange>
          </w:rPr>
          <w:t>);</w:t>
        </w:r>
      </w:ins>
      <w:proofErr w:type="gramEnd"/>
    </w:p>
    <w:p w14:paraId="01A359CF" w14:textId="2FBC4D6C" w:rsidR="003326F3" w:rsidRPr="00DA3362" w:rsidRDefault="00394675" w:rsidP="001F5CC1">
      <w:pPr>
        <w:pStyle w:val="Corpotesto"/>
        <w:numPr>
          <w:ilvl w:val="0"/>
          <w:numId w:val="8"/>
        </w:numPr>
        <w:spacing w:line="360" w:lineRule="auto"/>
        <w:ind w:right="20"/>
        <w:jc w:val="left"/>
        <w:rPr>
          <w:sz w:val="20"/>
          <w:lang w:val="en-GB"/>
        </w:rPr>
      </w:pPr>
      <w:ins w:id="374" w:author="LUCREZIA ANDREA DE SANCTIS" w:date="2026-04-09T16:16:00Z" w16du:dateUtc="2026-04-09T14:16:00Z">
        <w:r>
          <w:rPr>
            <w:sz w:val="20"/>
            <w:lang w:val="en-GB"/>
          </w:rPr>
          <w:t>c</w:t>
        </w:r>
        <w:r w:rsidRPr="00394675">
          <w:rPr>
            <w:sz w:val="20"/>
            <w:lang w:val="en-GB"/>
          </w:rPr>
          <w:t>reat</w:t>
        </w:r>
        <w:r>
          <w:rPr>
            <w:sz w:val="20"/>
            <w:lang w:val="en-GB"/>
          </w:rPr>
          <w:t>e</w:t>
        </w:r>
        <w:r w:rsidRPr="00394675">
          <w:rPr>
            <w:sz w:val="20"/>
            <w:lang w:val="en-GB"/>
          </w:rPr>
          <w:t xml:space="preserve"> a graphical design that balances effectiveness with the luxury positioning of Maserati, and respects the </w:t>
        </w:r>
        <w:r>
          <w:rPr>
            <w:sz w:val="20"/>
            <w:lang w:val="en-GB"/>
          </w:rPr>
          <w:t>“Look and feel”</w:t>
        </w:r>
        <w:r w:rsidR="002F55A4">
          <w:rPr>
            <w:sz w:val="20"/>
            <w:lang w:val="en-GB"/>
          </w:rPr>
          <w:t xml:space="preserve"> of the </w:t>
        </w:r>
        <w:proofErr w:type="gramStart"/>
        <w:r w:rsidR="002F55A4">
          <w:rPr>
            <w:sz w:val="20"/>
            <w:lang w:val="en-GB"/>
          </w:rPr>
          <w:t>bran</w:t>
        </w:r>
      </w:ins>
      <w:ins w:id="375" w:author="LUCREZIA ANDREA DE SANCTIS" w:date="2026-04-09T16:17:00Z" w16du:dateUtc="2026-04-09T14:17:00Z">
        <w:r w:rsidR="002F55A4">
          <w:rPr>
            <w:sz w:val="20"/>
            <w:lang w:val="en-GB"/>
          </w:rPr>
          <w:t>d;</w:t>
        </w:r>
      </w:ins>
      <w:proofErr w:type="gramEnd"/>
    </w:p>
    <w:p w14:paraId="4CE66DE1" w14:textId="77777777" w:rsidR="00913B99" w:rsidRDefault="00B06499" w:rsidP="001F5CC1">
      <w:pPr>
        <w:pStyle w:val="Corpotesto"/>
        <w:numPr>
          <w:ilvl w:val="0"/>
          <w:numId w:val="8"/>
        </w:numPr>
        <w:spacing w:before="0" w:after="0" w:line="360" w:lineRule="auto"/>
        <w:ind w:right="20"/>
        <w:jc w:val="left"/>
        <w:rPr>
          <w:ins w:id="376" w:author="LUCREZIA ANDREA DE SANCTIS" w:date="2026-04-09T16:40:00Z" w16du:dateUtc="2026-04-09T14:40:00Z"/>
          <w:sz w:val="20"/>
          <w:lang w:val="en-GB"/>
        </w:rPr>
      </w:pPr>
      <w:r w:rsidRPr="007B324B">
        <w:rPr>
          <w:sz w:val="20"/>
          <w:lang w:val="en-GB"/>
        </w:rPr>
        <w:t>c</w:t>
      </w:r>
      <w:r w:rsidR="00C81119" w:rsidRPr="007B324B">
        <w:rPr>
          <w:sz w:val="20"/>
          <w:lang w:val="en-GB"/>
        </w:rPr>
        <w:t>reat</w:t>
      </w:r>
      <w:r w:rsidR="00264F1D" w:rsidRPr="007B324B">
        <w:rPr>
          <w:sz w:val="20"/>
          <w:lang w:val="en-GB"/>
        </w:rPr>
        <w:t>e</w:t>
      </w:r>
      <w:r w:rsidR="00C81119" w:rsidRPr="007B324B">
        <w:rPr>
          <w:sz w:val="20"/>
          <w:lang w:val="en-GB"/>
        </w:rPr>
        <w:t xml:space="preserve"> a consistent training journey for the training population, in line with Maserati’s strategy and brand communication, </w:t>
      </w:r>
      <w:r w:rsidR="004D1E3D">
        <w:rPr>
          <w:sz w:val="20"/>
          <w:lang w:val="en-GB"/>
        </w:rPr>
        <w:t xml:space="preserve">by </w:t>
      </w:r>
      <w:r w:rsidR="003A55BC">
        <w:rPr>
          <w:sz w:val="20"/>
          <w:lang w:val="en-GB"/>
        </w:rPr>
        <w:t>understanding the shared documents</w:t>
      </w:r>
      <w:r w:rsidR="004657BA">
        <w:rPr>
          <w:sz w:val="20"/>
          <w:lang w:val="en-GB"/>
        </w:rPr>
        <w:t>,</w:t>
      </w:r>
      <w:r w:rsidR="003A55BC">
        <w:rPr>
          <w:sz w:val="20"/>
          <w:lang w:val="en-GB"/>
        </w:rPr>
        <w:t xml:space="preserve"> and </w:t>
      </w:r>
      <w:r w:rsidR="00536C65" w:rsidRPr="007B324B">
        <w:rPr>
          <w:sz w:val="20"/>
          <w:lang w:val="en-GB"/>
        </w:rPr>
        <w:t xml:space="preserve">conveying </w:t>
      </w:r>
      <w:r w:rsidR="00536C65">
        <w:rPr>
          <w:sz w:val="20"/>
          <w:lang w:val="en-GB"/>
        </w:rPr>
        <w:t>a clear message</w:t>
      </w:r>
      <w:r w:rsidR="00536C65" w:rsidRPr="007B324B">
        <w:rPr>
          <w:sz w:val="20"/>
          <w:lang w:val="en-GB"/>
        </w:rPr>
        <w:t xml:space="preserve"> to the dealer </w:t>
      </w:r>
      <w:proofErr w:type="gramStart"/>
      <w:r w:rsidR="00536C65" w:rsidRPr="007B324B">
        <w:rPr>
          <w:sz w:val="20"/>
          <w:lang w:val="en-GB"/>
        </w:rPr>
        <w:t>staff</w:t>
      </w:r>
      <w:ins w:id="377" w:author="LUCREZIA ANDREA DE SANCTIS" w:date="2026-04-09T16:40:00Z" w16du:dateUtc="2026-04-09T14:40:00Z">
        <w:r w:rsidR="00913B99">
          <w:rPr>
            <w:sz w:val="20"/>
            <w:lang w:val="en-GB"/>
          </w:rPr>
          <w:t>;</w:t>
        </w:r>
        <w:proofErr w:type="gramEnd"/>
      </w:ins>
    </w:p>
    <w:p w14:paraId="33531EB0" w14:textId="5651B317" w:rsidR="00D71AF5" w:rsidRPr="007B324B" w:rsidRDefault="001727BC" w:rsidP="001F5CC1">
      <w:pPr>
        <w:pStyle w:val="Corpotesto"/>
        <w:numPr>
          <w:ilvl w:val="0"/>
          <w:numId w:val="8"/>
        </w:numPr>
        <w:spacing w:before="0" w:after="0" w:line="360" w:lineRule="auto"/>
        <w:ind w:right="20"/>
        <w:jc w:val="left"/>
        <w:rPr>
          <w:sz w:val="20"/>
          <w:lang w:val="en-GB"/>
        </w:rPr>
      </w:pPr>
      <w:ins w:id="378" w:author="LUCREZIA ANDREA DE SANCTIS" w:date="2026-04-09T16:40:00Z" w16du:dateUtc="2026-04-09T14:40:00Z">
        <w:r>
          <w:rPr>
            <w:sz w:val="20"/>
            <w:lang w:val="en-GB"/>
          </w:rPr>
          <w:t xml:space="preserve">take into consideration when creating the </w:t>
        </w:r>
      </w:ins>
      <w:ins w:id="379" w:author="LUCREZIA ANDREA DE SANCTIS" w:date="2026-04-09T16:41:00Z" w16du:dateUtc="2026-04-09T14:41:00Z">
        <w:r w:rsidR="007E61A0">
          <w:rPr>
            <w:sz w:val="20"/>
            <w:lang w:val="en-GB"/>
          </w:rPr>
          <w:t xml:space="preserve">Master file in EN that </w:t>
        </w:r>
        <w:r w:rsidR="00F737C9">
          <w:rPr>
            <w:sz w:val="20"/>
            <w:lang w:val="en-GB"/>
          </w:rPr>
          <w:t xml:space="preserve">the final output will be subject to a translation process to localize the training for </w:t>
        </w:r>
        <w:r w:rsidR="00430244">
          <w:rPr>
            <w:sz w:val="20"/>
            <w:lang w:val="en-GB"/>
          </w:rPr>
          <w:t>different markets,</w:t>
        </w:r>
      </w:ins>
      <w:ins w:id="380" w:author="LUCIO PEDRAZZI" w:date="2026-04-09T16:54:00Z" w16du:dateUtc="2026-04-09T14:54:00Z">
        <w:r w:rsidR="002E634B">
          <w:rPr>
            <w:sz w:val="20"/>
            <w:lang w:val="en-GB"/>
          </w:rPr>
          <w:t xml:space="preserve"> in European and Asian languages,</w:t>
        </w:r>
      </w:ins>
      <w:ins w:id="381" w:author="LUCREZIA ANDREA DE SANCTIS" w:date="2026-04-09T16:41:00Z" w16du:dateUtc="2026-04-09T14:41:00Z">
        <w:r w:rsidR="00430244">
          <w:rPr>
            <w:sz w:val="20"/>
            <w:lang w:val="en-GB"/>
          </w:rPr>
          <w:t xml:space="preserve"> thus </w:t>
        </w:r>
        <w:r w:rsidR="00BE1EBB">
          <w:rPr>
            <w:sz w:val="20"/>
            <w:lang w:val="en-GB"/>
          </w:rPr>
          <w:t xml:space="preserve">the graphical </w:t>
        </w:r>
      </w:ins>
      <w:ins w:id="382" w:author="LUCREZIA ANDREA DE SANCTIS" w:date="2026-04-09T16:42:00Z" w16du:dateUtc="2026-04-09T14:42:00Z">
        <w:r w:rsidR="00DC21DF">
          <w:rPr>
            <w:sz w:val="20"/>
            <w:lang w:val="en-GB"/>
          </w:rPr>
          <w:t>design and spacing used must be</w:t>
        </w:r>
      </w:ins>
      <w:ins w:id="383" w:author="LUCREZIA ANDREA DE SANCTIS" w:date="2026-04-09T16:41:00Z" w16du:dateUtc="2026-04-09T14:41:00Z">
        <w:r w:rsidR="00BE1EBB">
          <w:rPr>
            <w:sz w:val="20"/>
            <w:lang w:val="en-GB"/>
          </w:rPr>
          <w:t xml:space="preserve"> </w:t>
        </w:r>
      </w:ins>
      <w:ins w:id="384" w:author="LUCREZIA ANDREA DE SANCTIS" w:date="2026-04-09T16:42:00Z" w16du:dateUtc="2026-04-09T14:42:00Z">
        <w:r w:rsidR="00100347">
          <w:rPr>
            <w:sz w:val="20"/>
            <w:lang w:val="en-GB"/>
          </w:rPr>
          <w:t xml:space="preserve">carried over </w:t>
        </w:r>
        <w:r w:rsidR="000C75C6">
          <w:rPr>
            <w:sz w:val="20"/>
            <w:lang w:val="en-GB"/>
          </w:rPr>
          <w:t xml:space="preserve">to facilitate </w:t>
        </w:r>
        <w:r w:rsidR="00F71151">
          <w:rPr>
            <w:sz w:val="20"/>
            <w:lang w:val="en-GB"/>
          </w:rPr>
          <w:t>such activity</w:t>
        </w:r>
        <w:r w:rsidR="009D2282">
          <w:rPr>
            <w:sz w:val="20"/>
            <w:lang w:val="en-GB"/>
          </w:rPr>
          <w:t>.</w:t>
        </w:r>
      </w:ins>
      <w:ins w:id="385" w:author="LUCIO PEDRAZZI" w:date="2026-04-09T16:53:00Z" w16du:dateUtc="2026-04-09T14:53:00Z">
        <w:r w:rsidR="001704FA">
          <w:rPr>
            <w:sz w:val="20"/>
            <w:lang w:val="en-GB"/>
          </w:rPr>
          <w:t xml:space="preserve"> </w:t>
        </w:r>
      </w:ins>
      <w:ins w:id="386" w:author="LUCIO PEDRAZZI" w:date="2026-04-09T16:55:00Z" w16du:dateUtc="2026-04-09T14:55:00Z">
        <w:r w:rsidR="00786B65">
          <w:rPr>
            <w:sz w:val="20"/>
            <w:lang w:val="en-GB"/>
          </w:rPr>
          <w:t>The translation process is managed by Academy and therefore not part of th</w:t>
        </w:r>
        <w:r w:rsidR="00E02EA6">
          <w:rPr>
            <w:sz w:val="20"/>
            <w:lang w:val="en-GB"/>
          </w:rPr>
          <w:t>e</w:t>
        </w:r>
        <w:r w:rsidR="00786B65">
          <w:rPr>
            <w:sz w:val="20"/>
            <w:lang w:val="en-GB"/>
          </w:rPr>
          <w:t xml:space="preserve"> </w:t>
        </w:r>
        <w:proofErr w:type="spellStart"/>
        <w:r w:rsidR="0049050A">
          <w:rPr>
            <w:sz w:val="20"/>
            <w:lang w:val="en-GB"/>
          </w:rPr>
          <w:t>SoW.</w:t>
        </w:r>
      </w:ins>
      <w:proofErr w:type="spellEnd"/>
      <w:del w:id="387" w:author="LUCREZIA ANDREA DE SANCTIS" w:date="2026-04-09T16:40:00Z" w16du:dateUtc="2026-04-09T14:40:00Z">
        <w:r w:rsidR="0080197F" w:rsidDel="00913B99">
          <w:rPr>
            <w:sz w:val="20"/>
            <w:lang w:val="en-GB"/>
          </w:rPr>
          <w:delText>.</w:delText>
        </w:r>
      </w:del>
    </w:p>
    <w:p w14:paraId="16CD178A" w14:textId="77777777" w:rsidR="00E8450B" w:rsidRPr="001E20A6" w:rsidRDefault="00E8450B" w:rsidP="00E8450B">
      <w:pPr>
        <w:pStyle w:val="Titolo2"/>
        <w:ind w:left="567" w:hanging="434"/>
        <w:rPr>
          <w:lang w:val="en-US"/>
        </w:rPr>
      </w:pPr>
      <w:bookmarkStart w:id="388" w:name="_Toc30405565"/>
      <w:bookmarkStart w:id="389" w:name="_Toc115778710"/>
      <w:bookmarkStart w:id="390" w:name="_Toc109053064"/>
      <w:bookmarkStart w:id="391" w:name="_Toc213233479"/>
      <w:r w:rsidRPr="001E20A6">
        <w:rPr>
          <w:lang w:val="en-US"/>
        </w:rPr>
        <w:t>Input provided to the Supplier</w:t>
      </w:r>
      <w:bookmarkEnd w:id="388"/>
      <w:bookmarkEnd w:id="389"/>
      <w:bookmarkEnd w:id="390"/>
      <w:bookmarkEnd w:id="391"/>
    </w:p>
    <w:p w14:paraId="550CB531" w14:textId="77777777" w:rsidR="00E8450B" w:rsidRPr="001D2F39" w:rsidRDefault="00E8450B" w:rsidP="00E8450B">
      <w:pPr>
        <w:pStyle w:val="Intestazione"/>
        <w:ind w:right="20"/>
        <w:rPr>
          <w:sz w:val="20"/>
          <w:lang w:val="en-GB"/>
        </w:rPr>
      </w:pPr>
      <w:r w:rsidRPr="001D2F39">
        <w:rPr>
          <w:sz w:val="20"/>
          <w:lang w:val="en-GB"/>
        </w:rPr>
        <w:t>Maserati will provide to the Supplier:</w:t>
      </w:r>
    </w:p>
    <w:p w14:paraId="638FEB25" w14:textId="34C9F0D4" w:rsidR="00E8450B" w:rsidRPr="001D2F39" w:rsidRDefault="00E8450B" w:rsidP="00E8450B">
      <w:pPr>
        <w:pStyle w:val="Paragrafoelenco"/>
        <w:numPr>
          <w:ilvl w:val="0"/>
          <w:numId w:val="4"/>
        </w:numPr>
        <w:ind w:right="20"/>
        <w:jc w:val="left"/>
        <w:rPr>
          <w:sz w:val="20"/>
          <w:lang w:val="en-GB"/>
        </w:rPr>
      </w:pPr>
      <w:r w:rsidRPr="001D2F39">
        <w:rPr>
          <w:sz w:val="20"/>
          <w:lang w:val="en-GB"/>
        </w:rPr>
        <w:lastRenderedPageBreak/>
        <w:t>All available product information (technical, commercial</w:t>
      </w:r>
      <w:r w:rsidR="008C503E">
        <w:rPr>
          <w:sz w:val="20"/>
          <w:lang w:val="en-GB"/>
        </w:rPr>
        <w:t>, tools</w:t>
      </w:r>
      <w:r w:rsidRPr="001D2F39">
        <w:rPr>
          <w:sz w:val="20"/>
          <w:lang w:val="en-GB"/>
        </w:rPr>
        <w:t xml:space="preserve">) </w:t>
      </w:r>
    </w:p>
    <w:p w14:paraId="233CDC2F" w14:textId="77777777" w:rsidR="00E8450B" w:rsidRPr="001D2F39" w:rsidRDefault="00E8450B" w:rsidP="00E8450B">
      <w:pPr>
        <w:pStyle w:val="Paragrafoelenco"/>
        <w:numPr>
          <w:ilvl w:val="0"/>
          <w:numId w:val="4"/>
        </w:numPr>
        <w:ind w:right="20"/>
        <w:jc w:val="left"/>
        <w:rPr>
          <w:sz w:val="20"/>
          <w:lang w:val="en-GB"/>
        </w:rPr>
      </w:pPr>
      <w:r w:rsidRPr="001D2F39">
        <w:rPr>
          <w:sz w:val="20"/>
          <w:lang w:val="en-GB"/>
        </w:rPr>
        <w:t xml:space="preserve">All available </w:t>
      </w:r>
      <w:r w:rsidR="0061519F">
        <w:rPr>
          <w:sz w:val="20"/>
          <w:lang w:val="en-GB"/>
        </w:rPr>
        <w:t xml:space="preserve">product </w:t>
      </w:r>
      <w:r w:rsidRPr="001D2F39">
        <w:rPr>
          <w:sz w:val="20"/>
          <w:lang w:val="en-GB"/>
        </w:rPr>
        <w:t>photo and video assets</w:t>
      </w:r>
    </w:p>
    <w:p w14:paraId="70D7C692" w14:textId="77777777" w:rsidR="00E8450B" w:rsidRPr="001D2F39" w:rsidRDefault="001F1191" w:rsidP="00E8450B">
      <w:pPr>
        <w:pStyle w:val="Paragrafoelenco"/>
        <w:numPr>
          <w:ilvl w:val="0"/>
          <w:numId w:val="4"/>
        </w:numPr>
        <w:ind w:right="20"/>
        <w:jc w:val="left"/>
        <w:rPr>
          <w:sz w:val="20"/>
          <w:lang w:val="en-GB"/>
        </w:rPr>
      </w:pPr>
      <w:r>
        <w:rPr>
          <w:sz w:val="20"/>
          <w:lang w:val="en-GB"/>
        </w:rPr>
        <w:t xml:space="preserve">Marketing </w:t>
      </w:r>
      <w:r w:rsidR="00E8450B" w:rsidRPr="001D2F39">
        <w:rPr>
          <w:sz w:val="20"/>
          <w:lang w:val="en-GB"/>
        </w:rPr>
        <w:t>guidelines for what regards the “Look and Feel” and “Tone of Voice” for the creation of contents and graphic layout of the output materials</w:t>
      </w:r>
    </w:p>
    <w:p w14:paraId="432541B0" w14:textId="4A42A8BC" w:rsidR="00E8450B" w:rsidRDefault="00E8450B" w:rsidP="00E8450B">
      <w:pPr>
        <w:pStyle w:val="Paragrafoelenco"/>
        <w:numPr>
          <w:ilvl w:val="0"/>
          <w:numId w:val="4"/>
        </w:numPr>
        <w:ind w:right="20"/>
        <w:jc w:val="left"/>
        <w:rPr>
          <w:sz w:val="20"/>
          <w:lang w:val="en-GB"/>
        </w:rPr>
      </w:pPr>
      <w:r w:rsidRPr="001D2F39">
        <w:rPr>
          <w:sz w:val="20"/>
          <w:lang w:val="en-GB"/>
        </w:rPr>
        <w:t>Availability for meetings and alignments b</w:t>
      </w:r>
      <w:r w:rsidR="00861F34">
        <w:rPr>
          <w:sz w:val="20"/>
          <w:lang w:val="en-GB"/>
        </w:rPr>
        <w:t>y</w:t>
      </w:r>
      <w:r w:rsidRPr="001D2F39">
        <w:rPr>
          <w:sz w:val="20"/>
          <w:lang w:val="en-GB"/>
        </w:rPr>
        <w:t xml:space="preserve"> videocall </w:t>
      </w:r>
      <w:r w:rsidR="00DA3362" w:rsidRPr="001D2F39">
        <w:rPr>
          <w:sz w:val="20"/>
          <w:lang w:val="en-GB"/>
        </w:rPr>
        <w:t>with various Maserati stakeholders</w:t>
      </w:r>
      <w:r w:rsidR="00FE0508">
        <w:rPr>
          <w:sz w:val="20"/>
          <w:lang w:val="en-GB"/>
        </w:rPr>
        <w:t>, subject matter experts (SME)</w:t>
      </w:r>
      <w:r w:rsidR="00DA3362" w:rsidRPr="001D2F39">
        <w:rPr>
          <w:sz w:val="20"/>
          <w:lang w:val="en-GB"/>
        </w:rPr>
        <w:t xml:space="preserve"> </w:t>
      </w:r>
      <w:r w:rsidR="000C3388">
        <w:rPr>
          <w:sz w:val="20"/>
          <w:lang w:val="en-GB"/>
        </w:rPr>
        <w:t xml:space="preserve">and partners </w:t>
      </w:r>
      <w:r w:rsidRPr="001D2F39">
        <w:rPr>
          <w:sz w:val="20"/>
          <w:lang w:val="en-GB"/>
        </w:rPr>
        <w:t>as required.</w:t>
      </w:r>
    </w:p>
    <w:p w14:paraId="70670505" w14:textId="174BD336" w:rsidR="00D256CD" w:rsidRDefault="00D256CD" w:rsidP="00E8450B">
      <w:pPr>
        <w:pStyle w:val="Paragrafoelenco"/>
        <w:numPr>
          <w:ilvl w:val="0"/>
          <w:numId w:val="4"/>
        </w:numPr>
        <w:ind w:right="20"/>
        <w:jc w:val="left"/>
        <w:rPr>
          <w:sz w:val="20"/>
          <w:lang w:val="en-GB"/>
        </w:rPr>
      </w:pPr>
      <w:r>
        <w:rPr>
          <w:sz w:val="20"/>
          <w:lang w:val="en-GB"/>
        </w:rPr>
        <w:t>LMS access credentials for SCORM modules testing</w:t>
      </w:r>
    </w:p>
    <w:p w14:paraId="52F28A12" w14:textId="7DC32935" w:rsidR="00313926" w:rsidRDefault="00313926" w:rsidP="00E8450B">
      <w:pPr>
        <w:pStyle w:val="Paragrafoelenco"/>
        <w:numPr>
          <w:ilvl w:val="0"/>
          <w:numId w:val="4"/>
        </w:numPr>
        <w:ind w:right="20"/>
        <w:jc w:val="left"/>
        <w:rPr>
          <w:sz w:val="20"/>
          <w:lang w:val="en-GB"/>
        </w:rPr>
      </w:pPr>
      <w:r>
        <w:rPr>
          <w:sz w:val="20"/>
          <w:lang w:val="en-GB"/>
        </w:rPr>
        <w:t>Articulate storyline English master files for the update of the requested</w:t>
      </w:r>
      <w:r w:rsidR="004973E9">
        <w:rPr>
          <w:sz w:val="20"/>
          <w:lang w:val="en-GB"/>
        </w:rPr>
        <w:t xml:space="preserve"> WBTs</w:t>
      </w:r>
    </w:p>
    <w:p w14:paraId="0755E431" w14:textId="77777777" w:rsidR="00F16A6F" w:rsidRPr="00F16A6F" w:rsidRDefault="00F16A6F" w:rsidP="00F16A6F">
      <w:pPr>
        <w:ind w:right="20"/>
        <w:jc w:val="left"/>
        <w:rPr>
          <w:sz w:val="20"/>
          <w:lang w:val="en-GB"/>
        </w:rPr>
      </w:pPr>
    </w:p>
    <w:p w14:paraId="051FEAD2" w14:textId="77777777" w:rsidR="00DA3362" w:rsidRPr="001D2F39" w:rsidRDefault="00DA3362" w:rsidP="00DA3362">
      <w:pPr>
        <w:pStyle w:val="Titolo2"/>
        <w:ind w:left="567" w:hanging="434"/>
        <w:rPr>
          <w:lang w:val="en-GB"/>
        </w:rPr>
      </w:pPr>
      <w:bookmarkStart w:id="392" w:name="_Toc30405566"/>
      <w:bookmarkStart w:id="393" w:name="_Toc115778711"/>
      <w:bookmarkStart w:id="394" w:name="_Toc109053065"/>
      <w:bookmarkStart w:id="395" w:name="_Toc213233480"/>
      <w:r w:rsidRPr="001D2F39">
        <w:rPr>
          <w:lang w:val="en-GB"/>
        </w:rPr>
        <w:t>Output channels and dealer touchpoints</w:t>
      </w:r>
      <w:bookmarkEnd w:id="392"/>
      <w:bookmarkEnd w:id="393"/>
      <w:bookmarkEnd w:id="394"/>
      <w:bookmarkEnd w:id="395"/>
    </w:p>
    <w:p w14:paraId="3480248D" w14:textId="77777777" w:rsidR="00DA3362" w:rsidRPr="001D2F39" w:rsidRDefault="00DA3362" w:rsidP="00DA3362">
      <w:pPr>
        <w:pStyle w:val="Corpotesto"/>
        <w:spacing w:line="360" w:lineRule="auto"/>
        <w:ind w:right="20"/>
        <w:rPr>
          <w:rFonts w:cs="Arial"/>
          <w:kern w:val="28"/>
          <w:sz w:val="20"/>
          <w:szCs w:val="22"/>
          <w:lang w:val="en-GB"/>
        </w:rPr>
      </w:pPr>
      <w:r w:rsidRPr="001D2F39">
        <w:rPr>
          <w:rFonts w:cs="Arial"/>
          <w:kern w:val="28"/>
          <w:sz w:val="20"/>
          <w:szCs w:val="22"/>
          <w:lang w:val="en-GB"/>
        </w:rPr>
        <w:t>Maserati Aca</w:t>
      </w:r>
      <w:r w:rsidR="00265674">
        <w:rPr>
          <w:rFonts w:cs="Arial"/>
          <w:kern w:val="28"/>
          <w:sz w:val="20"/>
          <w:szCs w:val="22"/>
          <w:lang w:val="en-GB"/>
        </w:rPr>
        <w:t>demy makes use of the following</w:t>
      </w:r>
      <w:r w:rsidRPr="001D2F39">
        <w:rPr>
          <w:rFonts w:cs="Arial"/>
          <w:kern w:val="28"/>
          <w:sz w:val="20"/>
          <w:szCs w:val="22"/>
          <w:lang w:val="en-GB"/>
        </w:rPr>
        <w:t xml:space="preserve"> output channels which can be used for the </w:t>
      </w:r>
      <w:r w:rsidR="0061519F">
        <w:rPr>
          <w:rFonts w:cs="Arial"/>
          <w:kern w:val="28"/>
          <w:sz w:val="20"/>
          <w:szCs w:val="22"/>
          <w:lang w:val="en-GB"/>
        </w:rPr>
        <w:t>WBT</w:t>
      </w:r>
      <w:r w:rsidR="00265674">
        <w:rPr>
          <w:rFonts w:cs="Arial"/>
          <w:kern w:val="28"/>
          <w:sz w:val="20"/>
          <w:szCs w:val="22"/>
          <w:lang w:val="en-GB"/>
        </w:rPr>
        <w:t xml:space="preserve"> digital</w:t>
      </w:r>
      <w:r w:rsidRPr="001D2F39">
        <w:rPr>
          <w:rFonts w:cs="Arial"/>
          <w:kern w:val="28"/>
          <w:sz w:val="20"/>
          <w:szCs w:val="22"/>
          <w:lang w:val="en-GB"/>
        </w:rPr>
        <w:t xml:space="preserve"> training campaign:</w:t>
      </w:r>
    </w:p>
    <w:p w14:paraId="3306F9C8" w14:textId="77777777" w:rsidR="00B61780" w:rsidRDefault="0061519F" w:rsidP="001F5CC1">
      <w:pPr>
        <w:pStyle w:val="Corpotesto"/>
        <w:numPr>
          <w:ilvl w:val="0"/>
          <w:numId w:val="7"/>
        </w:numPr>
        <w:spacing w:line="360" w:lineRule="auto"/>
        <w:ind w:right="20"/>
        <w:jc w:val="left"/>
        <w:rPr>
          <w:rFonts w:cs="Arial"/>
          <w:kern w:val="28"/>
          <w:sz w:val="20"/>
          <w:szCs w:val="22"/>
          <w:lang w:val="en-GB"/>
        </w:rPr>
      </w:pPr>
      <w:r>
        <w:rPr>
          <w:rFonts w:cs="Arial"/>
          <w:kern w:val="28"/>
          <w:sz w:val="20"/>
          <w:szCs w:val="22"/>
          <w:lang w:val="en-GB"/>
        </w:rPr>
        <w:t>Maserati Academy Learning Portal</w:t>
      </w:r>
      <w:r w:rsidR="00B61780" w:rsidRPr="001D2F39">
        <w:rPr>
          <w:rFonts w:cs="Arial"/>
          <w:kern w:val="28"/>
          <w:sz w:val="20"/>
          <w:szCs w:val="22"/>
          <w:lang w:val="en-GB"/>
        </w:rPr>
        <w:t xml:space="preserve"> </w:t>
      </w:r>
      <w:r>
        <w:rPr>
          <w:rFonts w:cs="Arial"/>
          <w:kern w:val="28"/>
          <w:sz w:val="20"/>
          <w:szCs w:val="22"/>
          <w:lang w:val="en-GB"/>
        </w:rPr>
        <w:t>(</w:t>
      </w:r>
      <w:r w:rsidR="005A5A5B">
        <w:rPr>
          <w:rFonts w:cs="Arial"/>
          <w:kern w:val="28"/>
          <w:sz w:val="20"/>
          <w:szCs w:val="22"/>
          <w:lang w:val="en-GB"/>
        </w:rPr>
        <w:t xml:space="preserve">LMS </w:t>
      </w:r>
      <w:r>
        <w:rPr>
          <w:rFonts w:cs="Arial"/>
          <w:kern w:val="28"/>
          <w:sz w:val="20"/>
          <w:szCs w:val="22"/>
          <w:lang w:val="en-GB"/>
        </w:rPr>
        <w:t>based on Cornerstone)</w:t>
      </w:r>
      <w:r w:rsidR="00B61780" w:rsidRPr="001D2F39">
        <w:rPr>
          <w:rFonts w:cs="Arial"/>
          <w:kern w:val="28"/>
          <w:sz w:val="20"/>
          <w:szCs w:val="22"/>
          <w:lang w:val="en-GB"/>
        </w:rPr>
        <w:t xml:space="preserve"> for the fruition of SCORM compatible WBT modules</w:t>
      </w:r>
      <w:r>
        <w:rPr>
          <w:rFonts w:cs="Arial"/>
          <w:kern w:val="28"/>
          <w:sz w:val="20"/>
          <w:szCs w:val="22"/>
          <w:lang w:val="en-GB"/>
        </w:rPr>
        <w:t>, teaser videos and other materials.</w:t>
      </w:r>
    </w:p>
    <w:p w14:paraId="2DA94F37" w14:textId="77777777" w:rsidR="00DA3362" w:rsidRDefault="00DA3362" w:rsidP="00DA3362">
      <w:pPr>
        <w:pStyle w:val="Corpotesto"/>
        <w:spacing w:line="360" w:lineRule="auto"/>
        <w:ind w:right="20"/>
        <w:rPr>
          <w:rFonts w:cs="Arial"/>
          <w:kern w:val="28"/>
          <w:sz w:val="20"/>
          <w:szCs w:val="22"/>
          <w:lang w:val="en-GB"/>
        </w:rPr>
      </w:pPr>
      <w:r w:rsidRPr="001D2F39">
        <w:rPr>
          <w:rFonts w:cs="Arial"/>
          <w:kern w:val="28"/>
          <w:sz w:val="20"/>
          <w:szCs w:val="22"/>
          <w:lang w:val="en-GB"/>
        </w:rPr>
        <w:t>The use of any additional output channels not listed above should be discussed and agreed upon with Maserati during the project definition phase.</w:t>
      </w:r>
    </w:p>
    <w:p w14:paraId="5350B77D" w14:textId="77777777" w:rsidR="00485B62" w:rsidRPr="001D2F39" w:rsidRDefault="00485B62" w:rsidP="00DA3362">
      <w:pPr>
        <w:pStyle w:val="Corpotesto"/>
        <w:spacing w:line="360" w:lineRule="auto"/>
        <w:ind w:right="20"/>
        <w:rPr>
          <w:rFonts w:cs="Arial"/>
          <w:kern w:val="28"/>
          <w:sz w:val="20"/>
          <w:szCs w:val="22"/>
          <w:lang w:val="en-GB"/>
        </w:rPr>
      </w:pPr>
    </w:p>
    <w:p w14:paraId="5A9C0D53" w14:textId="0CE5E171" w:rsidR="00E8450B" w:rsidRDefault="00E8450B" w:rsidP="00595DBE">
      <w:pPr>
        <w:pStyle w:val="Titolo2"/>
        <w:rPr>
          <w:lang w:val="en-GB"/>
        </w:rPr>
      </w:pPr>
      <w:bookmarkStart w:id="396" w:name="_Toc30405567"/>
      <w:bookmarkStart w:id="397" w:name="_Toc115778712"/>
      <w:bookmarkStart w:id="398" w:name="_Toc109053066"/>
      <w:bookmarkStart w:id="399" w:name="_Toc213233481"/>
      <w:r w:rsidRPr="007C0A89">
        <w:rPr>
          <w:lang w:val="en-GB"/>
        </w:rPr>
        <w:t xml:space="preserve">Output </w:t>
      </w:r>
      <w:r w:rsidR="00991271">
        <w:rPr>
          <w:lang w:val="en-GB"/>
        </w:rPr>
        <w:t xml:space="preserve">materials </w:t>
      </w:r>
      <w:r w:rsidRPr="00991271">
        <w:rPr>
          <w:lang w:val="en-GB"/>
        </w:rPr>
        <w:t>requested</w:t>
      </w:r>
      <w:r w:rsidRPr="007C0A89">
        <w:rPr>
          <w:lang w:val="en-GB"/>
        </w:rPr>
        <w:t xml:space="preserve"> from the Supplier</w:t>
      </w:r>
      <w:bookmarkEnd w:id="396"/>
      <w:bookmarkEnd w:id="397"/>
      <w:bookmarkEnd w:id="398"/>
      <w:bookmarkEnd w:id="399"/>
    </w:p>
    <w:p w14:paraId="411517DC" w14:textId="2E73E745" w:rsidR="0053444D" w:rsidRPr="004973E9" w:rsidRDefault="002E66D5" w:rsidP="004973E9">
      <w:pPr>
        <w:pStyle w:val="Titolo2"/>
        <w:numPr>
          <w:ilvl w:val="0"/>
          <w:numId w:val="0"/>
        </w:numPr>
        <w:ind w:left="576" w:hanging="576"/>
        <w:rPr>
          <w:lang w:val="en-GB"/>
        </w:rPr>
      </w:pPr>
      <w:bookmarkStart w:id="400" w:name="_Toc213233482"/>
      <w:r>
        <w:rPr>
          <w:lang w:val="en-GB"/>
        </w:rPr>
        <w:t xml:space="preserve">3.4.1 </w:t>
      </w:r>
      <w:r w:rsidR="00313926" w:rsidRPr="004973E9">
        <w:rPr>
          <w:lang w:val="en-GB"/>
        </w:rPr>
        <w:t>New w</w:t>
      </w:r>
      <w:r w:rsidR="0053444D" w:rsidRPr="004973E9">
        <w:rPr>
          <w:lang w:val="en-GB"/>
        </w:rPr>
        <w:t>eb-based trainings</w:t>
      </w:r>
      <w:bookmarkEnd w:id="400"/>
    </w:p>
    <w:p w14:paraId="45626D63" w14:textId="39537C77" w:rsidR="00991271" w:rsidRDefault="00991271" w:rsidP="00991271">
      <w:pPr>
        <w:spacing w:line="360" w:lineRule="auto"/>
        <w:rPr>
          <w:sz w:val="20"/>
          <w:lang w:val="en-GB"/>
        </w:rPr>
      </w:pPr>
      <w:r w:rsidRPr="00991271">
        <w:rPr>
          <w:sz w:val="20"/>
          <w:lang w:val="en-GB"/>
        </w:rPr>
        <w:t>The following is a list of general requirements</w:t>
      </w:r>
      <w:r w:rsidR="00FE0508">
        <w:rPr>
          <w:sz w:val="20"/>
          <w:lang w:val="en-GB"/>
        </w:rPr>
        <w:t xml:space="preserve"> for </w:t>
      </w:r>
      <w:r w:rsidR="008C633D">
        <w:rPr>
          <w:sz w:val="20"/>
          <w:lang w:val="en-GB"/>
        </w:rPr>
        <w:t>each</w:t>
      </w:r>
      <w:r w:rsidR="00FE0508">
        <w:rPr>
          <w:sz w:val="20"/>
          <w:lang w:val="en-GB"/>
        </w:rPr>
        <w:t xml:space="preserve"> </w:t>
      </w:r>
      <w:r w:rsidR="008E2B9E">
        <w:rPr>
          <w:sz w:val="20"/>
          <w:lang w:val="en-GB"/>
        </w:rPr>
        <w:t xml:space="preserve">new </w:t>
      </w:r>
      <w:r w:rsidR="00FE0508">
        <w:rPr>
          <w:sz w:val="20"/>
          <w:lang w:val="en-GB"/>
        </w:rPr>
        <w:t>WBT,</w:t>
      </w:r>
      <w:r w:rsidRPr="00991271">
        <w:rPr>
          <w:sz w:val="20"/>
          <w:lang w:val="en-GB"/>
        </w:rPr>
        <w:t xml:space="preserve"> although creative proposals form the Supplier are well</w:t>
      </w:r>
      <w:r>
        <w:rPr>
          <w:sz w:val="20"/>
          <w:lang w:val="en-GB"/>
        </w:rPr>
        <w:t xml:space="preserve"> </w:t>
      </w:r>
      <w:r w:rsidRPr="00991271">
        <w:rPr>
          <w:sz w:val="20"/>
          <w:lang w:val="en-GB"/>
        </w:rPr>
        <w:t>accepted.</w:t>
      </w:r>
      <w:r w:rsidR="002838F0">
        <w:rPr>
          <w:sz w:val="20"/>
          <w:lang w:val="en-GB"/>
        </w:rPr>
        <w:t xml:space="preserve"> </w:t>
      </w:r>
      <w:r w:rsidR="002838F0" w:rsidRPr="002838F0">
        <w:rPr>
          <w:sz w:val="20"/>
          <w:lang w:val="en-GB"/>
        </w:rPr>
        <w:t xml:space="preserve">More </w:t>
      </w:r>
      <w:proofErr w:type="spellStart"/>
      <w:r w:rsidR="002838F0" w:rsidRPr="002838F0">
        <w:rPr>
          <w:sz w:val="20"/>
          <w:lang w:val="en-GB"/>
        </w:rPr>
        <w:t>detaile</w:t>
      </w:r>
      <w:r w:rsidR="00623736">
        <w:rPr>
          <w:sz w:val="20"/>
          <w:lang w:val="en-GB"/>
        </w:rPr>
        <w:t>s</w:t>
      </w:r>
      <w:proofErr w:type="spellEnd"/>
      <w:r w:rsidR="00623736">
        <w:rPr>
          <w:sz w:val="20"/>
          <w:lang w:val="en-GB"/>
        </w:rPr>
        <w:t xml:space="preserve"> </w:t>
      </w:r>
      <w:r w:rsidR="00CE2424">
        <w:rPr>
          <w:sz w:val="20"/>
          <w:lang w:val="en-GB"/>
        </w:rPr>
        <w:t>about</w:t>
      </w:r>
      <w:r w:rsidR="002838F0" w:rsidRPr="002838F0">
        <w:rPr>
          <w:sz w:val="20"/>
          <w:lang w:val="en-GB"/>
        </w:rPr>
        <w:t xml:space="preserve"> </w:t>
      </w:r>
      <w:r w:rsidR="00623736">
        <w:rPr>
          <w:sz w:val="20"/>
          <w:lang w:val="en-GB"/>
        </w:rPr>
        <w:t>each</w:t>
      </w:r>
      <w:r w:rsidR="002838F0" w:rsidRPr="002838F0">
        <w:rPr>
          <w:sz w:val="20"/>
          <w:lang w:val="en-GB"/>
        </w:rPr>
        <w:t xml:space="preserve"> </w:t>
      </w:r>
      <w:r w:rsidR="002838F0">
        <w:rPr>
          <w:sz w:val="20"/>
          <w:lang w:val="en-GB"/>
        </w:rPr>
        <w:t>web-</w:t>
      </w:r>
      <w:r w:rsidR="002838F0" w:rsidRPr="002838F0">
        <w:rPr>
          <w:sz w:val="20"/>
          <w:lang w:val="en-GB"/>
        </w:rPr>
        <w:t xml:space="preserve">module will </w:t>
      </w:r>
      <w:r w:rsidR="0061519F">
        <w:rPr>
          <w:sz w:val="20"/>
          <w:lang w:val="en-GB"/>
        </w:rPr>
        <w:t>be dealt with</w:t>
      </w:r>
      <w:r w:rsidR="00623736">
        <w:rPr>
          <w:sz w:val="20"/>
          <w:lang w:val="en-GB"/>
        </w:rPr>
        <w:t xml:space="preserve">in the </w:t>
      </w:r>
      <w:r w:rsidR="00623736" w:rsidRPr="002838F0">
        <w:rPr>
          <w:sz w:val="20"/>
          <w:lang w:val="en-GB"/>
        </w:rPr>
        <w:t>following</w:t>
      </w:r>
      <w:r w:rsidR="00623736">
        <w:rPr>
          <w:sz w:val="20"/>
          <w:lang w:val="en-GB"/>
        </w:rPr>
        <w:t xml:space="preserve"> paragraphs</w:t>
      </w:r>
      <w:r w:rsidR="002838F0">
        <w:rPr>
          <w:sz w:val="20"/>
          <w:lang w:val="en-GB"/>
        </w:rPr>
        <w:t>.</w:t>
      </w:r>
    </w:p>
    <w:p w14:paraId="04B23BC9" w14:textId="53274A15" w:rsidR="002456CE" w:rsidRPr="002456CE" w:rsidRDefault="00CE2424" w:rsidP="001F5CC1">
      <w:pPr>
        <w:pStyle w:val="Paragrafoelenco"/>
        <w:numPr>
          <w:ilvl w:val="0"/>
          <w:numId w:val="11"/>
        </w:numPr>
        <w:rPr>
          <w:sz w:val="20"/>
          <w:lang w:val="en-GB"/>
        </w:rPr>
      </w:pPr>
      <w:r>
        <w:rPr>
          <w:sz w:val="20"/>
          <w:lang w:val="en-GB"/>
        </w:rPr>
        <w:t xml:space="preserve">Duration </w:t>
      </w:r>
      <w:r w:rsidR="002456CE">
        <w:rPr>
          <w:sz w:val="20"/>
          <w:lang w:val="en-GB"/>
        </w:rPr>
        <w:t xml:space="preserve">of </w:t>
      </w:r>
      <w:r w:rsidR="00033A19">
        <w:rPr>
          <w:sz w:val="20"/>
          <w:lang w:val="en-GB"/>
        </w:rPr>
        <w:t>each</w:t>
      </w:r>
      <w:r w:rsidR="002456CE">
        <w:rPr>
          <w:sz w:val="20"/>
          <w:lang w:val="en-GB"/>
        </w:rPr>
        <w:t xml:space="preserve"> WBT module:</w:t>
      </w:r>
      <w:r>
        <w:rPr>
          <w:sz w:val="20"/>
          <w:lang w:val="en-GB"/>
        </w:rPr>
        <w:t xml:space="preserve"> </w:t>
      </w:r>
      <w:r w:rsidR="000C3271">
        <w:rPr>
          <w:sz w:val="20"/>
          <w:lang w:val="en-US"/>
        </w:rPr>
        <w:t>up to 2</w:t>
      </w:r>
      <w:r w:rsidR="00135F0A">
        <w:rPr>
          <w:sz w:val="20"/>
          <w:lang w:val="en-US"/>
        </w:rPr>
        <w:t>5</w:t>
      </w:r>
      <w:r w:rsidR="00BB1803">
        <w:rPr>
          <w:sz w:val="20"/>
          <w:lang w:val="en-US"/>
        </w:rPr>
        <w:t xml:space="preserve"> </w:t>
      </w:r>
      <w:r w:rsidR="0061519F" w:rsidRPr="002456CE">
        <w:rPr>
          <w:sz w:val="20"/>
          <w:lang w:val="en-US"/>
        </w:rPr>
        <w:t>minutes</w:t>
      </w:r>
      <w:r w:rsidR="002456CE" w:rsidRPr="002456CE">
        <w:rPr>
          <w:sz w:val="20"/>
          <w:lang w:val="en-US"/>
        </w:rPr>
        <w:t xml:space="preserve"> </w:t>
      </w:r>
    </w:p>
    <w:p w14:paraId="09C68390" w14:textId="7F101FFD" w:rsidR="002764EB" w:rsidRDefault="002764EB" w:rsidP="001F5CC1">
      <w:pPr>
        <w:pStyle w:val="Paragrafoelenco"/>
        <w:numPr>
          <w:ilvl w:val="0"/>
          <w:numId w:val="11"/>
        </w:numPr>
        <w:rPr>
          <w:sz w:val="20"/>
          <w:lang w:val="en-GB"/>
        </w:rPr>
      </w:pPr>
      <w:r w:rsidRPr="002764EB">
        <w:rPr>
          <w:sz w:val="20"/>
          <w:lang w:val="en-GB"/>
        </w:rPr>
        <w:t>Interactive and engaging web-module,</w:t>
      </w:r>
      <w:r w:rsidR="00D723B3">
        <w:rPr>
          <w:sz w:val="20"/>
          <w:lang w:val="en-GB"/>
        </w:rPr>
        <w:t xml:space="preserve"> with extensive use of voiceover (</w:t>
      </w:r>
      <w:r w:rsidR="00BB1803">
        <w:rPr>
          <w:sz w:val="20"/>
          <w:lang w:val="en-GB"/>
        </w:rPr>
        <w:t xml:space="preserve">real voice or high-end professional </w:t>
      </w:r>
      <w:r w:rsidR="00D723B3">
        <w:rPr>
          <w:sz w:val="20"/>
          <w:lang w:val="en-GB"/>
        </w:rPr>
        <w:t>computer-generated),</w:t>
      </w:r>
      <w:r w:rsidRPr="002764EB">
        <w:rPr>
          <w:sz w:val="20"/>
          <w:lang w:val="en-GB"/>
        </w:rPr>
        <w:t xml:space="preserve"> making max</w:t>
      </w:r>
      <w:r w:rsidR="00E33B69">
        <w:rPr>
          <w:sz w:val="20"/>
          <w:lang w:val="en-GB"/>
        </w:rPr>
        <w:t xml:space="preserve">imum use of the available photo, </w:t>
      </w:r>
      <w:r w:rsidRPr="002764EB">
        <w:rPr>
          <w:sz w:val="20"/>
          <w:lang w:val="en-GB"/>
        </w:rPr>
        <w:t xml:space="preserve">video </w:t>
      </w:r>
      <w:r w:rsidR="00E33B69">
        <w:rPr>
          <w:sz w:val="20"/>
          <w:lang w:val="en-GB"/>
        </w:rPr>
        <w:t xml:space="preserve">and animation </w:t>
      </w:r>
      <w:r w:rsidRPr="002764EB">
        <w:rPr>
          <w:sz w:val="20"/>
          <w:lang w:val="en-GB"/>
        </w:rPr>
        <w:t>assets</w:t>
      </w:r>
      <w:r w:rsidR="00135F0A">
        <w:rPr>
          <w:sz w:val="20"/>
          <w:lang w:val="en-GB"/>
        </w:rPr>
        <w:t xml:space="preserve">, as well as custom created </w:t>
      </w:r>
      <w:r w:rsidR="00E02F28">
        <w:rPr>
          <w:sz w:val="20"/>
          <w:lang w:val="en-GB"/>
        </w:rPr>
        <w:t xml:space="preserve">and/or stock </w:t>
      </w:r>
      <w:r w:rsidR="00135F0A">
        <w:rPr>
          <w:sz w:val="20"/>
          <w:lang w:val="en-GB"/>
        </w:rPr>
        <w:t>assets (audio/photo/video)</w:t>
      </w:r>
    </w:p>
    <w:p w14:paraId="2C920F3C" w14:textId="2B4EA30C" w:rsidR="002976FC" w:rsidRPr="002976FC" w:rsidRDefault="002976FC" w:rsidP="001F5CC1">
      <w:pPr>
        <w:pStyle w:val="Paragrafoelenco"/>
        <w:numPr>
          <w:ilvl w:val="0"/>
          <w:numId w:val="11"/>
        </w:numPr>
        <w:spacing w:after="240"/>
        <w:rPr>
          <w:sz w:val="20"/>
          <w:lang w:val="en-US"/>
        </w:rPr>
      </w:pPr>
      <w:r w:rsidRPr="002976FC">
        <w:rPr>
          <w:sz w:val="20"/>
          <w:lang w:val="en-US"/>
        </w:rPr>
        <w:lastRenderedPageBreak/>
        <w:t xml:space="preserve">Graphic elements must be coherent with the existing training </w:t>
      </w:r>
      <w:proofErr w:type="gramStart"/>
      <w:r w:rsidRPr="002976FC">
        <w:rPr>
          <w:sz w:val="20"/>
          <w:lang w:val="en-US"/>
        </w:rPr>
        <w:t>materials, and</w:t>
      </w:r>
      <w:proofErr w:type="gramEnd"/>
      <w:r w:rsidRPr="002976FC">
        <w:rPr>
          <w:sz w:val="20"/>
          <w:lang w:val="en-US"/>
        </w:rPr>
        <w:t xml:space="preserve"> aligned with the Maserati positioning as well as the brand look and feel valid at the time of </w:t>
      </w:r>
      <w:r w:rsidR="009D629C">
        <w:rPr>
          <w:sz w:val="20"/>
          <w:lang w:val="en-US"/>
        </w:rPr>
        <w:t>content</w:t>
      </w:r>
      <w:r>
        <w:rPr>
          <w:sz w:val="20"/>
          <w:lang w:val="en-US"/>
        </w:rPr>
        <w:t xml:space="preserve"> </w:t>
      </w:r>
      <w:r w:rsidR="009D629C">
        <w:rPr>
          <w:sz w:val="20"/>
          <w:lang w:val="en-US"/>
        </w:rPr>
        <w:t>production</w:t>
      </w:r>
      <w:r w:rsidRPr="002976FC">
        <w:rPr>
          <w:sz w:val="20"/>
          <w:lang w:val="en-US"/>
        </w:rPr>
        <w:t xml:space="preserve">. </w:t>
      </w:r>
    </w:p>
    <w:p w14:paraId="1FB1CEE8" w14:textId="5CDFE006" w:rsidR="002764EB" w:rsidRPr="002764EB" w:rsidRDefault="002764EB" w:rsidP="001F5CC1">
      <w:pPr>
        <w:pStyle w:val="Paragrafoelenco"/>
        <w:numPr>
          <w:ilvl w:val="0"/>
          <w:numId w:val="11"/>
        </w:numPr>
        <w:rPr>
          <w:sz w:val="20"/>
          <w:lang w:val="en-GB"/>
        </w:rPr>
      </w:pPr>
      <w:r w:rsidRPr="002764EB">
        <w:rPr>
          <w:sz w:val="20"/>
          <w:lang w:val="en-GB"/>
        </w:rPr>
        <w:t>Tracking of attendance and final test result is required</w:t>
      </w:r>
      <w:r w:rsidR="00EC1975">
        <w:rPr>
          <w:sz w:val="20"/>
          <w:lang w:val="en-GB"/>
        </w:rPr>
        <w:t>**</w:t>
      </w:r>
    </w:p>
    <w:p w14:paraId="035B587A" w14:textId="77777777" w:rsidR="002764EB" w:rsidRPr="002838F0" w:rsidRDefault="002764EB" w:rsidP="001F5CC1">
      <w:pPr>
        <w:pStyle w:val="Paragrafoelenco"/>
        <w:numPr>
          <w:ilvl w:val="0"/>
          <w:numId w:val="11"/>
        </w:numPr>
        <w:rPr>
          <w:sz w:val="20"/>
          <w:lang w:val="en-GB"/>
        </w:rPr>
      </w:pPr>
      <w:r w:rsidRPr="002838F0">
        <w:rPr>
          <w:sz w:val="20"/>
          <w:lang w:val="en-GB"/>
        </w:rPr>
        <w:t>For publication on Maserati’s LMS, compliant with SCORM standards</w:t>
      </w:r>
      <w:r w:rsidR="00EC1975">
        <w:rPr>
          <w:sz w:val="20"/>
          <w:lang w:val="en-GB"/>
        </w:rPr>
        <w:t>.</w:t>
      </w:r>
    </w:p>
    <w:p w14:paraId="625DEAA7" w14:textId="3217E137" w:rsidR="002764EB" w:rsidRDefault="008C633D" w:rsidP="001F5CC1">
      <w:pPr>
        <w:pStyle w:val="Paragrafoelenco"/>
        <w:numPr>
          <w:ilvl w:val="0"/>
          <w:numId w:val="11"/>
        </w:numPr>
        <w:rPr>
          <w:sz w:val="20"/>
          <w:lang w:val="en-GB"/>
        </w:rPr>
      </w:pPr>
      <w:r>
        <w:rPr>
          <w:sz w:val="20"/>
          <w:lang w:val="en-GB"/>
        </w:rPr>
        <w:t>C</w:t>
      </w:r>
      <w:r w:rsidR="002764EB" w:rsidRPr="002838F0">
        <w:rPr>
          <w:sz w:val="20"/>
          <w:lang w:val="en-GB"/>
        </w:rPr>
        <w:t>reated by using the A</w:t>
      </w:r>
      <w:r w:rsidR="00505B78" w:rsidRPr="002838F0">
        <w:rPr>
          <w:sz w:val="20"/>
          <w:lang w:val="en-GB"/>
        </w:rPr>
        <w:t>rticulate 360 Storyline package</w:t>
      </w:r>
      <w:ins w:id="401" w:author="LUCREZIA ANDREA DE SANCTIS" w:date="2026-04-09T16:18:00Z" w16du:dateUtc="2026-04-09T14:18:00Z">
        <w:r w:rsidR="00A87532">
          <w:rPr>
            <w:sz w:val="20"/>
            <w:lang w:val="en-GB"/>
          </w:rPr>
          <w:t>***</w:t>
        </w:r>
      </w:ins>
    </w:p>
    <w:p w14:paraId="5138803A" w14:textId="5213406D" w:rsidR="006F4CA2" w:rsidRPr="001A1CE7" w:rsidRDefault="007A12B2" w:rsidP="001A1CE7">
      <w:pPr>
        <w:spacing w:line="360" w:lineRule="auto"/>
        <w:rPr>
          <w:sz w:val="20"/>
          <w:lang w:val="en-GB"/>
        </w:rPr>
      </w:pPr>
      <w:r w:rsidRPr="00572717">
        <w:rPr>
          <w:sz w:val="20"/>
          <w:lang w:val="en-US"/>
        </w:rPr>
        <w:t xml:space="preserve">Quality control of the </w:t>
      </w:r>
      <w:r w:rsidR="006F4CA2" w:rsidRPr="00572717">
        <w:rPr>
          <w:sz w:val="20"/>
          <w:lang w:val="en-US"/>
        </w:rPr>
        <w:t xml:space="preserve">English </w:t>
      </w:r>
      <w:r w:rsidRPr="00572717">
        <w:rPr>
          <w:sz w:val="20"/>
          <w:lang w:val="en-US"/>
        </w:rPr>
        <w:t>web</w:t>
      </w:r>
      <w:r w:rsidR="006F4CA2" w:rsidRPr="00572717">
        <w:rPr>
          <w:sz w:val="20"/>
          <w:lang w:val="en-US"/>
        </w:rPr>
        <w:t>-</w:t>
      </w:r>
      <w:r w:rsidRPr="00572717">
        <w:rPr>
          <w:sz w:val="20"/>
          <w:lang w:val="en-US"/>
        </w:rPr>
        <w:t>based training module (</w:t>
      </w:r>
      <w:r w:rsidR="006F4CA2" w:rsidRPr="00572717">
        <w:rPr>
          <w:sz w:val="20"/>
          <w:lang w:val="en-US"/>
        </w:rPr>
        <w:t xml:space="preserve">English </w:t>
      </w:r>
      <w:r w:rsidRPr="00572717">
        <w:rPr>
          <w:sz w:val="20"/>
          <w:lang w:val="en-US"/>
        </w:rPr>
        <w:t>language control</w:t>
      </w:r>
      <w:r w:rsidR="006F4CA2" w:rsidRPr="00572717">
        <w:rPr>
          <w:sz w:val="20"/>
          <w:lang w:val="en-US"/>
        </w:rPr>
        <w:t xml:space="preserve">, user interface, </w:t>
      </w:r>
      <w:r w:rsidR="00232C9A">
        <w:rPr>
          <w:sz w:val="20"/>
          <w:lang w:val="en-US"/>
        </w:rPr>
        <w:t xml:space="preserve">user experience, </w:t>
      </w:r>
      <w:r w:rsidR="006F4CA2" w:rsidRPr="00572717">
        <w:rPr>
          <w:sz w:val="20"/>
          <w:lang w:val="en-US"/>
        </w:rPr>
        <w:t>interactions, navigation</w:t>
      </w:r>
      <w:r w:rsidR="0072717C">
        <w:rPr>
          <w:sz w:val="20"/>
          <w:lang w:val="en-US"/>
        </w:rPr>
        <w:t>) as well as tracking</w:t>
      </w:r>
      <w:r w:rsidR="007140C1">
        <w:rPr>
          <w:sz w:val="20"/>
          <w:lang w:val="en-US"/>
        </w:rPr>
        <w:t>/reporting</w:t>
      </w:r>
      <w:r w:rsidR="0072717C">
        <w:rPr>
          <w:sz w:val="20"/>
          <w:lang w:val="en-US"/>
        </w:rPr>
        <w:t xml:space="preserve"> performance</w:t>
      </w:r>
      <w:r w:rsidR="006F4CA2" w:rsidRPr="00572717">
        <w:rPr>
          <w:sz w:val="20"/>
          <w:lang w:val="en-US"/>
        </w:rPr>
        <w:t xml:space="preserve"> on Maserati Academy LMS portal </w:t>
      </w:r>
      <w:r w:rsidRPr="00572717">
        <w:rPr>
          <w:sz w:val="20"/>
          <w:lang w:val="en-US"/>
        </w:rPr>
        <w:t>is responsibility of the supplier.</w:t>
      </w:r>
    </w:p>
    <w:p w14:paraId="47FFFA8F" w14:textId="07C53240" w:rsidR="002764EB" w:rsidRDefault="006601D0" w:rsidP="00991271">
      <w:pPr>
        <w:spacing w:line="360" w:lineRule="auto"/>
        <w:rPr>
          <w:sz w:val="20"/>
          <w:lang w:val="en-GB"/>
        </w:rPr>
      </w:pPr>
      <w:r>
        <w:rPr>
          <w:sz w:val="20"/>
          <w:lang w:val="en-GB"/>
        </w:rPr>
        <w:t>The Supplier shall interact directly with the LMS administrator for the publication of the web modu</w:t>
      </w:r>
      <w:r w:rsidR="005B5B50">
        <w:rPr>
          <w:sz w:val="20"/>
          <w:lang w:val="en-GB"/>
        </w:rPr>
        <w:t>l</w:t>
      </w:r>
      <w:r>
        <w:rPr>
          <w:sz w:val="20"/>
          <w:lang w:val="en-GB"/>
        </w:rPr>
        <w:t>e</w:t>
      </w:r>
      <w:r w:rsidR="00EC1975">
        <w:rPr>
          <w:sz w:val="20"/>
          <w:lang w:val="en-GB"/>
        </w:rPr>
        <w:t xml:space="preserve"> and for testing and debugging.</w:t>
      </w:r>
    </w:p>
    <w:p w14:paraId="423C1D63" w14:textId="46687308" w:rsidR="00B34C44" w:rsidRDefault="00505B78" w:rsidP="00505B78">
      <w:pPr>
        <w:rPr>
          <w:sz w:val="20"/>
          <w:lang w:val="en-GB"/>
        </w:rPr>
      </w:pPr>
      <w:r w:rsidRPr="00C41459">
        <w:rPr>
          <w:sz w:val="20"/>
          <w:lang w:val="en-GB"/>
        </w:rPr>
        <w:t xml:space="preserve">Alternative proposals </w:t>
      </w:r>
      <w:r>
        <w:rPr>
          <w:sz w:val="20"/>
          <w:lang w:val="en-GB"/>
        </w:rPr>
        <w:t>by the Supplier serving the same scope will be evaluated.</w:t>
      </w:r>
    </w:p>
    <w:p w14:paraId="174025DA" w14:textId="77777777" w:rsidR="00B34C44" w:rsidRPr="007A12B2" w:rsidRDefault="00B34C44" w:rsidP="00505B78">
      <w:pPr>
        <w:rPr>
          <w:sz w:val="20"/>
          <w:lang w:val="en-US"/>
        </w:rPr>
      </w:pPr>
    </w:p>
    <w:p w14:paraId="12F8C93B" w14:textId="77777777" w:rsidR="00EC1975" w:rsidRDefault="00B34C44" w:rsidP="00EC1975">
      <w:pPr>
        <w:spacing w:after="240"/>
        <w:rPr>
          <w:b/>
          <w:sz w:val="20"/>
          <w:lang w:val="en-GB"/>
        </w:rPr>
      </w:pPr>
      <w:r w:rsidRPr="00B14A21">
        <w:rPr>
          <w:b/>
          <w:sz w:val="20"/>
          <w:lang w:val="en-GB"/>
        </w:rPr>
        <w:t>Notes</w:t>
      </w:r>
      <w:r w:rsidR="00802A83">
        <w:rPr>
          <w:b/>
          <w:sz w:val="20"/>
          <w:lang w:val="en-GB"/>
        </w:rPr>
        <w:t>:</w:t>
      </w:r>
    </w:p>
    <w:p w14:paraId="6D4C9647" w14:textId="77777777" w:rsidR="00B34C44" w:rsidRDefault="00B34C44" w:rsidP="00EC1975">
      <w:pPr>
        <w:spacing w:after="240"/>
        <w:rPr>
          <w:sz w:val="20"/>
          <w:lang w:val="en-GB"/>
        </w:rPr>
      </w:pPr>
      <w:r>
        <w:rPr>
          <w:b/>
          <w:sz w:val="20"/>
          <w:lang w:val="en-GB"/>
        </w:rPr>
        <w:t>*</w:t>
      </w:r>
      <w:r w:rsidR="00EC1975">
        <w:rPr>
          <w:b/>
          <w:sz w:val="20"/>
          <w:lang w:val="en-GB"/>
        </w:rPr>
        <w:t xml:space="preserve"> </w:t>
      </w:r>
      <w:r>
        <w:rPr>
          <w:sz w:val="20"/>
          <w:lang w:val="en-GB"/>
        </w:rPr>
        <w:t xml:space="preserve">The exact duration and/or number of screens for each </w:t>
      </w:r>
      <w:r w:rsidR="000B4950">
        <w:rPr>
          <w:sz w:val="20"/>
          <w:lang w:val="en-GB"/>
        </w:rPr>
        <w:t>web-</w:t>
      </w:r>
      <w:r>
        <w:rPr>
          <w:sz w:val="20"/>
          <w:lang w:val="en-GB"/>
        </w:rPr>
        <w:t xml:space="preserve">module is to be defined during the development phase of the modules and based on the </w:t>
      </w:r>
      <w:proofErr w:type="gramStart"/>
      <w:r>
        <w:rPr>
          <w:sz w:val="20"/>
          <w:lang w:val="en-GB"/>
        </w:rPr>
        <w:t>amount</w:t>
      </w:r>
      <w:proofErr w:type="gramEnd"/>
      <w:r>
        <w:rPr>
          <w:sz w:val="20"/>
          <w:lang w:val="en-GB"/>
        </w:rPr>
        <w:t xml:space="preserve"> of materials to be included.</w:t>
      </w:r>
    </w:p>
    <w:p w14:paraId="73E9042C" w14:textId="13A23A66" w:rsidR="0053444D" w:rsidRDefault="00D723B3" w:rsidP="00DE7512">
      <w:pPr>
        <w:spacing w:after="240"/>
        <w:rPr>
          <w:ins w:id="402" w:author="LUCREZIA ANDREA DE SANCTIS" w:date="2026-04-09T16:18:00Z" w16du:dateUtc="2026-04-09T14:18:00Z"/>
          <w:sz w:val="20"/>
          <w:lang w:val="en-GB"/>
        </w:rPr>
      </w:pPr>
      <w:r>
        <w:rPr>
          <w:sz w:val="20"/>
          <w:lang w:val="en-GB"/>
        </w:rPr>
        <w:t>*</w:t>
      </w:r>
      <w:r w:rsidR="005A5A5B">
        <w:rPr>
          <w:sz w:val="20"/>
          <w:lang w:val="en-GB"/>
        </w:rPr>
        <w:t>* Depending on the training subject, s</w:t>
      </w:r>
      <w:r w:rsidR="00EC1975">
        <w:rPr>
          <w:sz w:val="20"/>
          <w:lang w:val="en-GB"/>
        </w:rPr>
        <w:t xml:space="preserve">uccessful course completion by a trainee is to be established by his or her successful navigation through </w:t>
      </w:r>
      <w:proofErr w:type="gramStart"/>
      <w:r w:rsidR="00EC1975">
        <w:rPr>
          <w:sz w:val="20"/>
          <w:lang w:val="en-GB"/>
        </w:rPr>
        <w:t>a number of</w:t>
      </w:r>
      <w:proofErr w:type="gramEnd"/>
      <w:r w:rsidR="00EC1975">
        <w:rPr>
          <w:sz w:val="20"/>
          <w:lang w:val="en-GB"/>
        </w:rPr>
        <w:t xml:space="preserve"> user interactions which form an integral </w:t>
      </w:r>
      <w:r w:rsidR="005A5A5B">
        <w:rPr>
          <w:sz w:val="20"/>
          <w:lang w:val="en-GB"/>
        </w:rPr>
        <w:t>part of the training experience, or fina</w:t>
      </w:r>
      <w:r w:rsidR="0099219A">
        <w:rPr>
          <w:sz w:val="20"/>
          <w:lang w:val="en-GB"/>
        </w:rPr>
        <w:t>l</w:t>
      </w:r>
      <w:r w:rsidR="005A5A5B">
        <w:rPr>
          <w:sz w:val="20"/>
          <w:lang w:val="en-GB"/>
        </w:rPr>
        <w:t xml:space="preserve"> quiz.</w:t>
      </w:r>
    </w:p>
    <w:p w14:paraId="6C6F454D" w14:textId="296F55DC" w:rsidR="00A87532" w:rsidRPr="00A87532" w:rsidRDefault="00A87532" w:rsidP="00DE7512">
      <w:pPr>
        <w:spacing w:after="240"/>
        <w:rPr>
          <w:sz w:val="20"/>
          <w:lang w:val="en-US"/>
          <w:rPrChange w:id="403" w:author="LUCREZIA ANDREA DE SANCTIS" w:date="2026-04-09T16:18:00Z" w16du:dateUtc="2026-04-09T14:18:00Z">
            <w:rPr>
              <w:sz w:val="20"/>
              <w:lang w:val="en-GB"/>
            </w:rPr>
          </w:rPrChange>
        </w:rPr>
      </w:pPr>
      <w:ins w:id="404" w:author="LUCREZIA ANDREA DE SANCTIS" w:date="2026-04-09T16:18:00Z" w16du:dateUtc="2026-04-09T14:18:00Z">
        <w:r>
          <w:rPr>
            <w:sz w:val="20"/>
            <w:lang w:val="en-US"/>
          </w:rPr>
          <w:t xml:space="preserve">*** </w:t>
        </w:r>
        <w:r w:rsidRPr="00A87532">
          <w:rPr>
            <w:sz w:val="20"/>
            <w:lang w:val="en-US"/>
          </w:rPr>
          <w:t>Maserati Academy</w:t>
        </w:r>
        <w:del w:id="405" w:author="LUCIO PEDRAZZI [2]" w:date="2026-04-10T17:43:00Z" w16du:dateUtc="2026-04-10T15:43:00Z">
          <w:r w:rsidRPr="00A87532" w:rsidDel="008362E3">
            <w:rPr>
              <w:sz w:val="20"/>
              <w:lang w:val="en-US"/>
            </w:rPr>
            <w:delText>,</w:delText>
          </w:r>
        </w:del>
        <w:r w:rsidRPr="00A87532">
          <w:rPr>
            <w:sz w:val="20"/>
            <w:lang w:val="en-US"/>
          </w:rPr>
          <w:t xml:space="preserve"> reserves every right to request all documents and files related to the creation of the training in object, including but not limiting </w:t>
        </w:r>
        <w:proofErr w:type="gramStart"/>
        <w:r w:rsidRPr="00A87532">
          <w:rPr>
            <w:sz w:val="20"/>
            <w:lang w:val="en-US"/>
          </w:rPr>
          <w:t>to:</w:t>
        </w:r>
        <w:proofErr w:type="gramEnd"/>
        <w:r w:rsidRPr="00A87532">
          <w:rPr>
            <w:sz w:val="20"/>
            <w:lang w:val="en-US"/>
          </w:rPr>
          <w:t xml:space="preserve"> custom created assets, templates, and training source file.</w:t>
        </w:r>
      </w:ins>
    </w:p>
    <w:p w14:paraId="56768054" w14:textId="1B2601AA" w:rsidR="00313926" w:rsidRDefault="00313926" w:rsidP="00DE7512">
      <w:pPr>
        <w:spacing w:after="240"/>
        <w:rPr>
          <w:sz w:val="20"/>
          <w:lang w:val="en-GB"/>
        </w:rPr>
      </w:pPr>
    </w:p>
    <w:p w14:paraId="1C1AA6DC" w14:textId="10FE49CD" w:rsidR="00313926" w:rsidRPr="004973E9" w:rsidRDefault="002E66D5" w:rsidP="004973E9">
      <w:pPr>
        <w:pStyle w:val="Titolo2"/>
        <w:numPr>
          <w:ilvl w:val="0"/>
          <w:numId w:val="0"/>
        </w:numPr>
        <w:ind w:left="576" w:hanging="576"/>
        <w:rPr>
          <w:lang w:val="en-GB"/>
        </w:rPr>
      </w:pPr>
      <w:bookmarkStart w:id="406" w:name="_Toc213233483"/>
      <w:r>
        <w:rPr>
          <w:lang w:val="en-GB"/>
        </w:rPr>
        <w:t xml:space="preserve">3.4.2 </w:t>
      </w:r>
      <w:r w:rsidR="00313926" w:rsidRPr="004973E9">
        <w:rPr>
          <w:lang w:val="en-GB"/>
        </w:rPr>
        <w:t xml:space="preserve">Update </w:t>
      </w:r>
      <w:r w:rsidR="00313926" w:rsidRPr="00FA303F">
        <w:rPr>
          <w:lang w:val="en-GB"/>
        </w:rPr>
        <w:t>of</w:t>
      </w:r>
      <w:r w:rsidR="00313926" w:rsidRPr="004973E9">
        <w:rPr>
          <w:lang w:val="en-GB"/>
        </w:rPr>
        <w:t xml:space="preserve"> existing web-based trainings</w:t>
      </w:r>
      <w:bookmarkEnd w:id="406"/>
    </w:p>
    <w:p w14:paraId="4276DF78" w14:textId="4FB6B866" w:rsidR="00AF28EE" w:rsidRPr="00AF28EE" w:rsidRDefault="00AF28EE" w:rsidP="00AF28EE">
      <w:pPr>
        <w:spacing w:after="240"/>
        <w:rPr>
          <w:sz w:val="20"/>
          <w:lang w:val="en-US"/>
        </w:rPr>
      </w:pPr>
      <w:r w:rsidRPr="00AF28EE">
        <w:rPr>
          <w:sz w:val="20"/>
          <w:lang w:val="en-US"/>
        </w:rPr>
        <w:t xml:space="preserve">Due to the continuous evolution of products and related processes, Academy requires the update of </w:t>
      </w:r>
      <w:del w:id="407" w:author="LUCIO PEDRAZZI" w:date="2026-04-09T16:36:00Z" w16du:dateUtc="2026-04-09T14:36:00Z">
        <w:r w:rsidRPr="00AF28EE" w:rsidDel="00B52CB1">
          <w:rPr>
            <w:sz w:val="20"/>
            <w:highlight w:val="yellow"/>
            <w:lang w:val="en-US"/>
          </w:rPr>
          <w:delText>a number of</w:delText>
        </w:r>
      </w:del>
      <w:ins w:id="408" w:author="LUCIO PEDRAZZI" w:date="2026-04-09T16:36:00Z" w16du:dateUtc="2026-04-09T14:36:00Z">
        <w:r w:rsidR="00B52CB1">
          <w:rPr>
            <w:sz w:val="20"/>
            <w:lang w:val="en-US"/>
          </w:rPr>
          <w:t>19</w:t>
        </w:r>
      </w:ins>
      <w:r w:rsidRPr="00AF28EE">
        <w:rPr>
          <w:sz w:val="20"/>
          <w:lang w:val="en-US"/>
        </w:rPr>
        <w:t xml:space="preserve"> existing web-based training modules (WBTs).</w:t>
      </w:r>
    </w:p>
    <w:p w14:paraId="6567CA7F" w14:textId="1FBE42D4" w:rsidR="00AF28EE" w:rsidRPr="00AF28EE" w:rsidRDefault="00AF28EE" w:rsidP="00AF28EE">
      <w:pPr>
        <w:spacing w:after="240"/>
        <w:rPr>
          <w:sz w:val="20"/>
          <w:lang w:val="en-US"/>
        </w:rPr>
      </w:pPr>
      <w:r w:rsidRPr="00AF28EE">
        <w:rPr>
          <w:sz w:val="20"/>
          <w:lang w:val="en-US"/>
        </w:rPr>
        <w:t xml:space="preserve">The scope of the update </w:t>
      </w:r>
      <w:r w:rsidR="008312A0">
        <w:rPr>
          <w:sz w:val="20"/>
          <w:lang w:val="en-US"/>
        </w:rPr>
        <w:t>will</w:t>
      </w:r>
      <w:r w:rsidRPr="00AF28EE">
        <w:rPr>
          <w:sz w:val="20"/>
          <w:lang w:val="en-US"/>
        </w:rPr>
        <w:t xml:space="preserve"> involve revisions of the existing visuals and script. Any change to the script will require a full re-recording of the voiceover</w:t>
      </w:r>
      <w:ins w:id="409" w:author="LUCIO PEDRAZZI [2]" w:date="2026-04-10T17:44:00Z" w16du:dateUtc="2026-04-10T15:44:00Z">
        <w:r w:rsidR="005D020A">
          <w:rPr>
            <w:sz w:val="20"/>
            <w:lang w:val="en-US"/>
          </w:rPr>
          <w:t xml:space="preserve"> (if present)</w:t>
        </w:r>
      </w:ins>
      <w:r w:rsidRPr="00AF28EE">
        <w:rPr>
          <w:sz w:val="20"/>
          <w:lang w:val="en-US"/>
        </w:rPr>
        <w:t xml:space="preserve"> to ensure consistency and coherence of the content.</w:t>
      </w:r>
    </w:p>
    <w:p w14:paraId="59D0440D" w14:textId="77777777" w:rsidR="00AF28EE" w:rsidRPr="00AF28EE" w:rsidRDefault="00AF28EE" w:rsidP="00AF28EE">
      <w:pPr>
        <w:spacing w:after="240"/>
        <w:rPr>
          <w:sz w:val="20"/>
          <w:lang w:val="en-US"/>
        </w:rPr>
      </w:pPr>
      <w:r w:rsidRPr="00AF28EE">
        <w:rPr>
          <w:sz w:val="20"/>
          <w:lang w:val="en-US"/>
        </w:rPr>
        <w:t>The current product-related WBTs were originally developed at the time of each model launch. They must now be revised to reflect product evolution by removing information that is no longer relevant (e.g. launch-specific details) and by incorporating features and updates from subsequent model years.</w:t>
      </w:r>
    </w:p>
    <w:p w14:paraId="49A2BF7F" w14:textId="77777777" w:rsidR="00DD0C70" w:rsidRPr="00DD0C70" w:rsidRDefault="00DD0C70" w:rsidP="00DD0C70">
      <w:pPr>
        <w:spacing w:after="240"/>
        <w:rPr>
          <w:sz w:val="20"/>
          <w:lang w:val="en-US"/>
        </w:rPr>
      </w:pPr>
      <w:r w:rsidRPr="00DD0C70">
        <w:rPr>
          <w:sz w:val="20"/>
          <w:lang w:val="en-US"/>
        </w:rPr>
        <w:lastRenderedPageBreak/>
        <w:t>The update may also involve a reorganization of the module structure. For example, content currently distributed across multiple modules for a single model may be streamlined into a smaller number of core modules, complemented by an additional module specifically dedicated to model year updates. Where appropriate, model year updates may also be directly integrated into the revised core modules.</w:t>
      </w:r>
    </w:p>
    <w:p w14:paraId="2455E80E" w14:textId="2BD8883A" w:rsidR="00AF28EE" w:rsidRDefault="00AF28EE" w:rsidP="00AF28EE">
      <w:pPr>
        <w:spacing w:after="240"/>
        <w:rPr>
          <w:sz w:val="20"/>
          <w:lang w:val="en-US"/>
        </w:rPr>
      </w:pPr>
      <w:r w:rsidRPr="00AF28EE">
        <w:rPr>
          <w:sz w:val="20"/>
          <w:lang w:val="en-US"/>
        </w:rPr>
        <w:t>The supplier is expected to independently review and analyze the existing training materials</w:t>
      </w:r>
      <w:r w:rsidR="0034579E">
        <w:rPr>
          <w:sz w:val="20"/>
          <w:lang w:val="en-US"/>
        </w:rPr>
        <w:t xml:space="preserve"> and the </w:t>
      </w:r>
      <w:proofErr w:type="gramStart"/>
      <w:r w:rsidR="0034579E">
        <w:rPr>
          <w:sz w:val="20"/>
          <w:lang w:val="en-US"/>
        </w:rPr>
        <w:t xml:space="preserve">provided </w:t>
      </w:r>
      <w:r w:rsidR="00B96BFA">
        <w:rPr>
          <w:sz w:val="20"/>
          <w:lang w:val="en-US"/>
        </w:rPr>
        <w:t xml:space="preserve">product </w:t>
      </w:r>
      <w:r w:rsidR="0034579E">
        <w:rPr>
          <w:sz w:val="20"/>
          <w:lang w:val="en-US"/>
        </w:rPr>
        <w:t>information</w:t>
      </w:r>
      <w:proofErr w:type="gramEnd"/>
      <w:r w:rsidR="0034579E">
        <w:rPr>
          <w:sz w:val="20"/>
          <w:lang w:val="en-US"/>
        </w:rPr>
        <w:t>,</w:t>
      </w:r>
      <w:r w:rsidRPr="00AF28EE">
        <w:rPr>
          <w:sz w:val="20"/>
          <w:lang w:val="en-US"/>
        </w:rPr>
        <w:t xml:space="preserve"> proactively proposing improvements in line with Academy’s expectations. The approach should be highly autonomous, delivering turnkey solutions that go beyond a simple update of existing content. This includes proposing thoughtful enhancements to both content and instructional design, ensuring the training is effective, engaging, and aligned with best practices.</w:t>
      </w:r>
      <w:r w:rsidR="00F5503E">
        <w:rPr>
          <w:sz w:val="20"/>
          <w:lang w:val="en-US"/>
        </w:rPr>
        <w:t xml:space="preserve"> </w:t>
      </w:r>
    </w:p>
    <w:p w14:paraId="341C2B7D" w14:textId="79194D3A" w:rsidR="004D4A75" w:rsidRPr="00AF28EE" w:rsidRDefault="004D4A75" w:rsidP="00AF28EE">
      <w:pPr>
        <w:spacing w:after="240"/>
        <w:rPr>
          <w:sz w:val="20"/>
          <w:lang w:val="en-US"/>
        </w:rPr>
      </w:pPr>
      <w:r>
        <w:rPr>
          <w:sz w:val="20"/>
          <w:lang w:val="en-US"/>
        </w:rPr>
        <w:t xml:space="preserve">Graphic elements must be </w:t>
      </w:r>
      <w:r w:rsidR="0029359A">
        <w:rPr>
          <w:sz w:val="20"/>
          <w:lang w:val="en-US"/>
        </w:rPr>
        <w:t>coherent</w:t>
      </w:r>
      <w:r>
        <w:rPr>
          <w:sz w:val="20"/>
          <w:lang w:val="en-US"/>
        </w:rPr>
        <w:t xml:space="preserve"> with the existing</w:t>
      </w:r>
      <w:r w:rsidR="0029359A">
        <w:rPr>
          <w:sz w:val="20"/>
          <w:lang w:val="en-US"/>
        </w:rPr>
        <w:t xml:space="preserve"> training</w:t>
      </w:r>
      <w:r>
        <w:rPr>
          <w:sz w:val="20"/>
          <w:lang w:val="en-US"/>
        </w:rPr>
        <w:t xml:space="preserve"> </w:t>
      </w:r>
      <w:proofErr w:type="gramStart"/>
      <w:r>
        <w:rPr>
          <w:sz w:val="20"/>
          <w:lang w:val="en-US"/>
        </w:rPr>
        <w:t>materials, and</w:t>
      </w:r>
      <w:proofErr w:type="gramEnd"/>
      <w:r>
        <w:rPr>
          <w:sz w:val="20"/>
          <w:lang w:val="en-US"/>
        </w:rPr>
        <w:t xml:space="preserve"> aligned with the </w:t>
      </w:r>
      <w:r w:rsidR="00323B39">
        <w:rPr>
          <w:sz w:val="20"/>
          <w:lang w:val="en-US"/>
        </w:rPr>
        <w:t>Maserati</w:t>
      </w:r>
      <w:r w:rsidR="002976FC">
        <w:rPr>
          <w:sz w:val="20"/>
          <w:lang w:val="en-US"/>
        </w:rPr>
        <w:t xml:space="preserve"> positioning as well as the</w:t>
      </w:r>
      <w:r w:rsidR="00323B39">
        <w:rPr>
          <w:sz w:val="20"/>
          <w:lang w:val="en-US"/>
        </w:rPr>
        <w:t xml:space="preserve"> brand look and feel</w:t>
      </w:r>
      <w:r w:rsidR="00606FC6">
        <w:rPr>
          <w:sz w:val="20"/>
          <w:lang w:val="en-US"/>
        </w:rPr>
        <w:t xml:space="preserve"> valid at the time of the update. </w:t>
      </w:r>
    </w:p>
    <w:p w14:paraId="0EB42FB0" w14:textId="77777777" w:rsidR="00AF28EE" w:rsidRPr="00AF28EE" w:rsidRDefault="00AF28EE" w:rsidP="00AF28EE">
      <w:pPr>
        <w:spacing w:after="240"/>
        <w:rPr>
          <w:sz w:val="20"/>
          <w:lang w:val="en-US"/>
        </w:rPr>
      </w:pPr>
      <w:r w:rsidRPr="00AF28EE">
        <w:rPr>
          <w:sz w:val="20"/>
          <w:lang w:val="en-US"/>
        </w:rPr>
        <w:t>All updates must be carried out with a holistic view of the product-specific curricula, ensuring that the content remains current, consistent, and as future-proof as possible.</w:t>
      </w:r>
    </w:p>
    <w:p w14:paraId="5DE740EA" w14:textId="77777777" w:rsidR="004973E9" w:rsidRPr="00F84006" w:rsidRDefault="004973E9" w:rsidP="00DE7512">
      <w:pPr>
        <w:spacing w:after="240"/>
        <w:rPr>
          <w:sz w:val="20"/>
          <w:lang w:val="en-US"/>
        </w:rPr>
      </w:pPr>
    </w:p>
    <w:p w14:paraId="150A772E" w14:textId="25CEA915" w:rsidR="00C21590" w:rsidRPr="00043D1B" w:rsidRDefault="002E66D5" w:rsidP="005313B1">
      <w:pPr>
        <w:pStyle w:val="Titolo2"/>
        <w:numPr>
          <w:ilvl w:val="0"/>
          <w:numId w:val="0"/>
        </w:numPr>
        <w:ind w:left="576" w:hanging="576"/>
        <w:rPr>
          <w:lang w:val="en-GB"/>
        </w:rPr>
      </w:pPr>
      <w:bookmarkStart w:id="410" w:name="_Toc33632531"/>
      <w:bookmarkStart w:id="411" w:name="_Toc115778713"/>
      <w:bookmarkStart w:id="412" w:name="_Toc109053067"/>
      <w:bookmarkStart w:id="413" w:name="_Toc213233484"/>
      <w:r>
        <w:rPr>
          <w:lang w:val="en-GB"/>
        </w:rPr>
        <w:t xml:space="preserve">3.4.3 </w:t>
      </w:r>
      <w:r w:rsidR="005313B1" w:rsidRPr="00043D1B">
        <w:rPr>
          <w:lang w:val="en-GB"/>
        </w:rPr>
        <w:t>V</w:t>
      </w:r>
      <w:r w:rsidR="006A32DE" w:rsidRPr="00043D1B">
        <w:rPr>
          <w:lang w:val="en-GB"/>
        </w:rPr>
        <w:t>ideo teaser</w:t>
      </w:r>
      <w:r w:rsidR="008C633D" w:rsidRPr="00043D1B">
        <w:rPr>
          <w:lang w:val="en-GB"/>
        </w:rPr>
        <w:t>s</w:t>
      </w:r>
      <w:r w:rsidR="00C21590" w:rsidRPr="00043D1B">
        <w:rPr>
          <w:lang w:val="en-GB"/>
        </w:rPr>
        <w:t xml:space="preserve"> for Web-based training module</w:t>
      </w:r>
      <w:bookmarkEnd w:id="410"/>
      <w:bookmarkEnd w:id="411"/>
      <w:bookmarkEnd w:id="412"/>
      <w:r w:rsidR="008C633D" w:rsidRPr="00043D1B">
        <w:rPr>
          <w:lang w:val="en-GB"/>
        </w:rPr>
        <w:t>s</w:t>
      </w:r>
      <w:bookmarkEnd w:id="413"/>
    </w:p>
    <w:p w14:paraId="4D8AD2F6" w14:textId="670C03D7" w:rsidR="00C21590" w:rsidRDefault="00E62E20" w:rsidP="00C21590">
      <w:pPr>
        <w:spacing w:line="360" w:lineRule="auto"/>
        <w:rPr>
          <w:sz w:val="20"/>
          <w:lang w:val="en-GB"/>
        </w:rPr>
      </w:pPr>
      <w:ins w:id="414" w:author="LUCREZIA ANDREA DE SANCTIS" w:date="2026-04-09T16:30:00Z" w16du:dateUtc="2026-04-09T14:30:00Z">
        <w:r>
          <w:rPr>
            <w:sz w:val="20"/>
            <w:lang w:val="en-GB"/>
          </w:rPr>
          <w:t>Maserati Ac</w:t>
        </w:r>
      </w:ins>
      <w:r w:rsidR="00530977" w:rsidRPr="00043D1B">
        <w:rPr>
          <w:sz w:val="20"/>
          <w:lang w:val="en-GB"/>
        </w:rPr>
        <w:t>ademy</w:t>
      </w:r>
      <w:r w:rsidR="00C21590" w:rsidRPr="00043D1B">
        <w:rPr>
          <w:sz w:val="20"/>
          <w:lang w:val="en-GB"/>
        </w:rPr>
        <w:t xml:space="preserve"> request to create</w:t>
      </w:r>
      <w:r w:rsidR="005313B1" w:rsidRPr="00043D1B">
        <w:rPr>
          <w:sz w:val="20"/>
          <w:lang w:val="en-GB"/>
        </w:rPr>
        <w:t xml:space="preserve"> a</w:t>
      </w:r>
      <w:r w:rsidR="00C21590" w:rsidRPr="00043D1B">
        <w:rPr>
          <w:sz w:val="20"/>
          <w:lang w:val="en-GB"/>
        </w:rPr>
        <w:t xml:space="preserve"> video</w:t>
      </w:r>
      <w:r w:rsidR="006A32DE" w:rsidRPr="00043D1B">
        <w:rPr>
          <w:sz w:val="20"/>
          <w:lang w:val="en-GB"/>
        </w:rPr>
        <w:t xml:space="preserve"> </w:t>
      </w:r>
      <w:r w:rsidR="005D195E" w:rsidRPr="00043D1B">
        <w:rPr>
          <w:sz w:val="20"/>
          <w:lang w:val="en-GB"/>
        </w:rPr>
        <w:t>teaser</w:t>
      </w:r>
      <w:r w:rsidR="008C633D" w:rsidRPr="00043D1B">
        <w:rPr>
          <w:sz w:val="20"/>
          <w:lang w:val="en-GB"/>
        </w:rPr>
        <w:t xml:space="preserve"> for each</w:t>
      </w:r>
      <w:r w:rsidR="00313926" w:rsidRPr="00043D1B">
        <w:rPr>
          <w:sz w:val="20"/>
          <w:lang w:val="en-GB"/>
        </w:rPr>
        <w:t xml:space="preserve"> </w:t>
      </w:r>
      <w:r w:rsidR="008E2B9E" w:rsidRPr="00043D1B">
        <w:rPr>
          <w:sz w:val="20"/>
          <w:lang w:val="en-GB"/>
        </w:rPr>
        <w:t xml:space="preserve">new and updated </w:t>
      </w:r>
      <w:r w:rsidR="008C633D" w:rsidRPr="00043D1B">
        <w:rPr>
          <w:sz w:val="20"/>
          <w:lang w:val="en-GB"/>
        </w:rPr>
        <w:t>WBT</w:t>
      </w:r>
      <w:r w:rsidR="005313B1" w:rsidRPr="00043D1B">
        <w:rPr>
          <w:sz w:val="20"/>
          <w:lang w:val="en-GB"/>
        </w:rPr>
        <w:t xml:space="preserve">, </w:t>
      </w:r>
      <w:r w:rsidR="00C21590" w:rsidRPr="00043D1B">
        <w:rPr>
          <w:sz w:val="20"/>
          <w:lang w:val="en-GB"/>
        </w:rPr>
        <w:t>with the following characteristics:</w:t>
      </w:r>
    </w:p>
    <w:p w14:paraId="61CC0A7F" w14:textId="53825202" w:rsidR="00C21590" w:rsidRPr="00E2071F" w:rsidRDefault="00C21590" w:rsidP="001F5CC1">
      <w:pPr>
        <w:pStyle w:val="Paragrafoelenco"/>
        <w:numPr>
          <w:ilvl w:val="0"/>
          <w:numId w:val="13"/>
        </w:numPr>
        <w:jc w:val="left"/>
        <w:rPr>
          <w:sz w:val="20"/>
          <w:lang w:val="en-GB"/>
        </w:rPr>
      </w:pPr>
      <w:r w:rsidRPr="00E2071F">
        <w:rPr>
          <w:sz w:val="20"/>
          <w:lang w:val="en-GB"/>
        </w:rPr>
        <w:t xml:space="preserve">The purpose of </w:t>
      </w:r>
      <w:r w:rsidR="00364637">
        <w:rPr>
          <w:sz w:val="20"/>
          <w:lang w:val="en-GB"/>
        </w:rPr>
        <w:t>the teaser</w:t>
      </w:r>
      <w:r w:rsidR="0024345C">
        <w:rPr>
          <w:sz w:val="20"/>
          <w:lang w:val="en-GB"/>
        </w:rPr>
        <w:t xml:space="preserve"> video</w:t>
      </w:r>
      <w:r w:rsidRPr="00E2071F">
        <w:rPr>
          <w:sz w:val="20"/>
          <w:lang w:val="en-GB"/>
        </w:rPr>
        <w:t xml:space="preserve"> is to make people enthusiast about </w:t>
      </w:r>
      <w:r w:rsidR="00E13E8C">
        <w:rPr>
          <w:sz w:val="20"/>
          <w:lang w:val="en-GB"/>
        </w:rPr>
        <w:t xml:space="preserve">the </w:t>
      </w:r>
      <w:r w:rsidRPr="00E2071F">
        <w:rPr>
          <w:sz w:val="20"/>
          <w:lang w:val="en-GB"/>
        </w:rPr>
        <w:t>web module</w:t>
      </w:r>
      <w:r>
        <w:rPr>
          <w:sz w:val="20"/>
          <w:lang w:val="en-GB"/>
        </w:rPr>
        <w:t xml:space="preserve"> (presenting the web</w:t>
      </w:r>
      <w:r w:rsidR="00E06972">
        <w:rPr>
          <w:sz w:val="20"/>
          <w:lang w:val="en-GB"/>
        </w:rPr>
        <w:t>-</w:t>
      </w:r>
      <w:r>
        <w:rPr>
          <w:sz w:val="20"/>
          <w:lang w:val="en-GB"/>
        </w:rPr>
        <w:t>module in a captivating way)</w:t>
      </w:r>
      <w:r w:rsidRPr="00E2071F">
        <w:rPr>
          <w:sz w:val="20"/>
          <w:lang w:val="en-GB"/>
        </w:rPr>
        <w:t xml:space="preserve">.  </w:t>
      </w:r>
    </w:p>
    <w:p w14:paraId="6BBB8FE3" w14:textId="55C2D993" w:rsidR="00C21590" w:rsidRDefault="00C21590" w:rsidP="001F5CC1">
      <w:pPr>
        <w:pStyle w:val="Paragrafoelenco"/>
        <w:numPr>
          <w:ilvl w:val="0"/>
          <w:numId w:val="13"/>
        </w:numPr>
        <w:jc w:val="left"/>
        <w:rPr>
          <w:sz w:val="20"/>
          <w:lang w:val="en-GB"/>
        </w:rPr>
      </w:pPr>
      <w:r>
        <w:rPr>
          <w:sz w:val="20"/>
          <w:lang w:val="en-GB"/>
        </w:rPr>
        <w:t>Video d</w:t>
      </w:r>
      <w:r w:rsidRPr="00CA6333">
        <w:rPr>
          <w:sz w:val="20"/>
          <w:lang w:val="en-GB"/>
        </w:rPr>
        <w:t xml:space="preserve">uration indicatively </w:t>
      </w:r>
      <w:r w:rsidR="00364637">
        <w:rPr>
          <w:sz w:val="20"/>
          <w:lang w:val="en-GB"/>
        </w:rPr>
        <w:t xml:space="preserve">no more than </w:t>
      </w:r>
      <w:r w:rsidR="0099219A">
        <w:rPr>
          <w:sz w:val="20"/>
          <w:lang w:val="en-GB"/>
        </w:rPr>
        <w:t>2</w:t>
      </w:r>
      <w:r w:rsidRPr="00CA6333">
        <w:rPr>
          <w:sz w:val="20"/>
          <w:lang w:val="en-GB"/>
        </w:rPr>
        <w:t>0 seconds</w:t>
      </w:r>
    </w:p>
    <w:p w14:paraId="158BEAEF" w14:textId="77777777" w:rsidR="00C21590" w:rsidRDefault="00C21590" w:rsidP="001F5CC1">
      <w:pPr>
        <w:pStyle w:val="Paragrafoelenco"/>
        <w:numPr>
          <w:ilvl w:val="0"/>
          <w:numId w:val="13"/>
        </w:numPr>
        <w:jc w:val="left"/>
        <w:rPr>
          <w:sz w:val="20"/>
          <w:lang w:val="en-GB"/>
        </w:rPr>
      </w:pPr>
      <w:r>
        <w:rPr>
          <w:sz w:val="20"/>
          <w:lang w:val="en-GB"/>
        </w:rPr>
        <w:t xml:space="preserve">Intended for publication on the </w:t>
      </w:r>
      <w:r w:rsidR="00364637">
        <w:rPr>
          <w:sz w:val="20"/>
          <w:lang w:val="en-GB"/>
        </w:rPr>
        <w:t>LMS</w:t>
      </w:r>
      <w:r>
        <w:rPr>
          <w:sz w:val="20"/>
          <w:lang w:val="en-GB"/>
        </w:rPr>
        <w:t xml:space="preserve"> web portal and linked in the course invi</w:t>
      </w:r>
      <w:r w:rsidR="00E06972">
        <w:rPr>
          <w:sz w:val="20"/>
          <w:lang w:val="en-GB"/>
        </w:rPr>
        <w:t>t</w:t>
      </w:r>
      <w:r>
        <w:rPr>
          <w:sz w:val="20"/>
          <w:lang w:val="en-GB"/>
        </w:rPr>
        <w:t>ations.</w:t>
      </w:r>
    </w:p>
    <w:p w14:paraId="33C082DB" w14:textId="77777777" w:rsidR="00C21590" w:rsidRDefault="00C21590" w:rsidP="001F5CC1">
      <w:pPr>
        <w:pStyle w:val="Paragrafoelenco"/>
        <w:numPr>
          <w:ilvl w:val="0"/>
          <w:numId w:val="13"/>
        </w:numPr>
        <w:rPr>
          <w:sz w:val="20"/>
          <w:lang w:val="en-GB"/>
        </w:rPr>
      </w:pPr>
      <w:r>
        <w:rPr>
          <w:sz w:val="20"/>
          <w:lang w:val="en-GB"/>
        </w:rPr>
        <w:t>The video should be edited using screenshots and/or captures from the web modules or other existing Maserati photo and video assets (no dedicated video shooting activity is required).</w:t>
      </w:r>
    </w:p>
    <w:p w14:paraId="450FBCE8" w14:textId="65EE59E8" w:rsidR="00135F0A" w:rsidRDefault="00C21590" w:rsidP="001F5CC1">
      <w:pPr>
        <w:pStyle w:val="Paragrafoelenco"/>
        <w:numPr>
          <w:ilvl w:val="0"/>
          <w:numId w:val="13"/>
        </w:numPr>
        <w:rPr>
          <w:sz w:val="20"/>
          <w:lang w:val="en-GB"/>
        </w:rPr>
      </w:pPr>
      <w:r>
        <w:rPr>
          <w:sz w:val="20"/>
          <w:lang w:val="en-GB"/>
        </w:rPr>
        <w:t>The video should be mono language (English) and contain as little as possible written or spoken text.</w:t>
      </w:r>
    </w:p>
    <w:p w14:paraId="0FFE99D5" w14:textId="77777777" w:rsidR="00DF0534" w:rsidRPr="00364637" w:rsidRDefault="00DF0534" w:rsidP="00364637">
      <w:pPr>
        <w:rPr>
          <w:sz w:val="20"/>
          <w:lang w:val="en-GB"/>
        </w:rPr>
      </w:pPr>
    </w:p>
    <w:p w14:paraId="2CAC5CF7" w14:textId="2B9464B1" w:rsidR="00F44E50" w:rsidRPr="00152961" w:rsidRDefault="005B2A90" w:rsidP="00166766">
      <w:pPr>
        <w:pStyle w:val="Titolo2"/>
        <w:spacing w:line="360" w:lineRule="auto"/>
        <w:ind w:right="20"/>
        <w:rPr>
          <w:lang w:val="en-GB"/>
        </w:rPr>
      </w:pPr>
      <w:bookmarkStart w:id="415" w:name="_Toc30405578"/>
      <w:bookmarkStart w:id="416" w:name="_Toc115778715"/>
      <w:bookmarkStart w:id="417" w:name="_Toc109053069"/>
      <w:bookmarkStart w:id="418" w:name="_Toc213233486"/>
      <w:r w:rsidRPr="00152961">
        <w:rPr>
          <w:lang w:val="en-GB"/>
        </w:rPr>
        <w:t>Localisatio</w:t>
      </w:r>
      <w:r w:rsidR="0099219A">
        <w:rPr>
          <w:lang w:val="en-GB"/>
        </w:rPr>
        <w:t>n</w:t>
      </w:r>
      <w:r w:rsidRPr="00152961">
        <w:rPr>
          <w:lang w:val="en-GB"/>
        </w:rPr>
        <w:t xml:space="preserve"> for U</w:t>
      </w:r>
      <w:r w:rsidR="00166766" w:rsidRPr="00152961">
        <w:rPr>
          <w:lang w:val="en-GB"/>
        </w:rPr>
        <w:t>.</w:t>
      </w:r>
      <w:r w:rsidRPr="00152961">
        <w:rPr>
          <w:lang w:val="en-GB"/>
        </w:rPr>
        <w:t>S</w:t>
      </w:r>
      <w:r w:rsidR="00166766" w:rsidRPr="00152961">
        <w:rPr>
          <w:lang w:val="en-GB"/>
        </w:rPr>
        <w:t>.</w:t>
      </w:r>
      <w:r w:rsidRPr="00152961">
        <w:rPr>
          <w:lang w:val="en-GB"/>
        </w:rPr>
        <w:t>A</w:t>
      </w:r>
      <w:r w:rsidR="00166766" w:rsidRPr="00152961">
        <w:rPr>
          <w:lang w:val="en-GB"/>
        </w:rPr>
        <w:t>.</w:t>
      </w:r>
      <w:r w:rsidRPr="00152961">
        <w:rPr>
          <w:lang w:val="en-GB"/>
        </w:rPr>
        <w:t xml:space="preserve"> market</w:t>
      </w:r>
      <w:bookmarkEnd w:id="415"/>
      <w:bookmarkEnd w:id="416"/>
      <w:bookmarkEnd w:id="417"/>
      <w:bookmarkEnd w:id="418"/>
    </w:p>
    <w:p w14:paraId="6B774260" w14:textId="54EA4BFC" w:rsidR="00166766" w:rsidRPr="00956AFF" w:rsidRDefault="0099219A" w:rsidP="000972EA">
      <w:pPr>
        <w:pStyle w:val="Corpotesto"/>
        <w:spacing w:line="360" w:lineRule="auto"/>
        <w:ind w:right="20"/>
        <w:jc w:val="left"/>
        <w:rPr>
          <w:sz w:val="20"/>
          <w:lang w:val="en-GB"/>
        </w:rPr>
      </w:pPr>
      <w:r>
        <w:rPr>
          <w:sz w:val="20"/>
          <w:lang w:val="en-GB"/>
        </w:rPr>
        <w:t>Maserati requires</w:t>
      </w:r>
      <w:r w:rsidR="000D1700" w:rsidRPr="00956AFF">
        <w:rPr>
          <w:sz w:val="20"/>
          <w:lang w:val="en-GB"/>
        </w:rPr>
        <w:t xml:space="preserve"> </w:t>
      </w:r>
      <w:r w:rsidR="000F2231">
        <w:rPr>
          <w:sz w:val="20"/>
          <w:lang w:val="en-GB"/>
        </w:rPr>
        <w:t>specific localization of the WBTs</w:t>
      </w:r>
      <w:r w:rsidR="00166766" w:rsidRPr="00956AFF">
        <w:rPr>
          <w:sz w:val="20"/>
          <w:lang w:val="en-GB"/>
        </w:rPr>
        <w:t xml:space="preserve"> for the North American market</w:t>
      </w:r>
      <w:r w:rsidR="002424D5">
        <w:rPr>
          <w:sz w:val="20"/>
          <w:lang w:val="en-GB"/>
        </w:rPr>
        <w:t>.</w:t>
      </w:r>
      <w:r w:rsidR="00166766" w:rsidRPr="00956AFF">
        <w:rPr>
          <w:sz w:val="20"/>
          <w:lang w:val="en-GB"/>
        </w:rPr>
        <w:t xml:space="preserve"> These materials will dif</w:t>
      </w:r>
      <w:r w:rsidR="000D1700" w:rsidRPr="00956AFF">
        <w:rPr>
          <w:sz w:val="20"/>
          <w:lang w:val="en-GB"/>
        </w:rPr>
        <w:t>f</w:t>
      </w:r>
      <w:r w:rsidR="00166766" w:rsidRPr="00956AFF">
        <w:rPr>
          <w:sz w:val="20"/>
          <w:lang w:val="en-GB"/>
        </w:rPr>
        <w:t xml:space="preserve">er from the UK-English materials </w:t>
      </w:r>
      <w:r w:rsidR="000D1700" w:rsidRPr="00956AFF">
        <w:rPr>
          <w:sz w:val="20"/>
          <w:lang w:val="en-GB"/>
        </w:rPr>
        <w:t>in the following ways:</w:t>
      </w:r>
    </w:p>
    <w:p w14:paraId="593A4420" w14:textId="77777777" w:rsidR="000D1700" w:rsidRPr="00956AFF" w:rsidRDefault="000D1700" w:rsidP="001F5CC1">
      <w:pPr>
        <w:pStyle w:val="Corpotesto"/>
        <w:numPr>
          <w:ilvl w:val="0"/>
          <w:numId w:val="12"/>
        </w:numPr>
        <w:spacing w:line="360" w:lineRule="auto"/>
        <w:ind w:right="20"/>
        <w:jc w:val="left"/>
        <w:rPr>
          <w:sz w:val="20"/>
          <w:lang w:val="en-GB"/>
        </w:rPr>
      </w:pPr>
      <w:r w:rsidRPr="00956AFF">
        <w:rPr>
          <w:sz w:val="20"/>
          <w:lang w:val="en-GB"/>
        </w:rPr>
        <w:t>The use of US-imperial units instead of standard units for vehicle specifications.</w:t>
      </w:r>
    </w:p>
    <w:p w14:paraId="2B546528" w14:textId="77777777" w:rsidR="000D1700" w:rsidRPr="00956AFF" w:rsidRDefault="000D1700" w:rsidP="001F5CC1">
      <w:pPr>
        <w:pStyle w:val="Corpotesto"/>
        <w:numPr>
          <w:ilvl w:val="0"/>
          <w:numId w:val="12"/>
        </w:numPr>
        <w:spacing w:line="360" w:lineRule="auto"/>
        <w:ind w:right="20"/>
        <w:jc w:val="left"/>
        <w:rPr>
          <w:sz w:val="20"/>
          <w:lang w:val="en-GB"/>
        </w:rPr>
      </w:pPr>
      <w:r w:rsidRPr="00956AFF">
        <w:rPr>
          <w:sz w:val="20"/>
          <w:lang w:val="en-GB"/>
        </w:rPr>
        <w:lastRenderedPageBreak/>
        <w:t>Modifications</w:t>
      </w:r>
      <w:r w:rsidR="00364637">
        <w:rPr>
          <w:sz w:val="20"/>
          <w:lang w:val="en-GB"/>
        </w:rPr>
        <w:t xml:space="preserve"> to </w:t>
      </w:r>
      <w:r w:rsidRPr="00956AFF">
        <w:rPr>
          <w:sz w:val="20"/>
          <w:lang w:val="en-GB"/>
        </w:rPr>
        <w:t xml:space="preserve">specifications and features (including </w:t>
      </w:r>
      <w:r w:rsidR="00142A98" w:rsidRPr="00956AFF">
        <w:rPr>
          <w:sz w:val="20"/>
          <w:lang w:val="en-GB"/>
        </w:rPr>
        <w:t>adding, eliminating or modifying certain contents), specific for the North American Market.</w:t>
      </w:r>
    </w:p>
    <w:p w14:paraId="5FB967BA" w14:textId="77777777" w:rsidR="005B2A90" w:rsidRDefault="007455A8" w:rsidP="000972EA">
      <w:pPr>
        <w:pStyle w:val="Corpotesto"/>
        <w:spacing w:line="360" w:lineRule="auto"/>
        <w:ind w:right="20"/>
        <w:jc w:val="left"/>
        <w:rPr>
          <w:sz w:val="20"/>
          <w:lang w:val="en-GB"/>
        </w:rPr>
      </w:pPr>
      <w:r w:rsidRPr="00491C54">
        <w:rPr>
          <w:sz w:val="20"/>
          <w:lang w:val="en-GB"/>
        </w:rPr>
        <w:t>The required modifications</w:t>
      </w:r>
      <w:r w:rsidR="00142A98" w:rsidRPr="00491C54">
        <w:rPr>
          <w:sz w:val="20"/>
          <w:lang w:val="en-GB"/>
        </w:rPr>
        <w:t xml:space="preserve"> will be provided to the Supplier by the Maserati North Ame</w:t>
      </w:r>
      <w:r w:rsidRPr="00491C54">
        <w:rPr>
          <w:sz w:val="20"/>
          <w:lang w:val="en-GB"/>
        </w:rPr>
        <w:t>rica regional office following their</w:t>
      </w:r>
      <w:r w:rsidR="00142A98" w:rsidRPr="00491C54">
        <w:rPr>
          <w:sz w:val="20"/>
          <w:lang w:val="en-GB"/>
        </w:rPr>
        <w:t xml:space="preserve"> review of the source contents. </w:t>
      </w:r>
    </w:p>
    <w:p w14:paraId="66CD2D40" w14:textId="77777777" w:rsidR="003E3BDE" w:rsidRPr="003E3BDE" w:rsidRDefault="003E3BDE" w:rsidP="000972EA">
      <w:pPr>
        <w:pStyle w:val="Corpotesto"/>
        <w:spacing w:line="360" w:lineRule="auto"/>
        <w:ind w:right="20"/>
        <w:jc w:val="left"/>
        <w:rPr>
          <w:sz w:val="20"/>
          <w:lang w:val="en-GB"/>
        </w:rPr>
      </w:pPr>
    </w:p>
    <w:p w14:paraId="684DD28E" w14:textId="77777777" w:rsidR="00047058" w:rsidRDefault="00142A98" w:rsidP="00CE0FB7">
      <w:pPr>
        <w:pStyle w:val="Titolo2"/>
        <w:ind w:left="567" w:hanging="434"/>
      </w:pPr>
      <w:bookmarkStart w:id="419" w:name="_Toc30405579"/>
      <w:bookmarkStart w:id="420" w:name="_Toc115778716"/>
      <w:bookmarkStart w:id="421" w:name="_Toc109053070"/>
      <w:bookmarkStart w:id="422" w:name="_Toc213233487"/>
      <w:proofErr w:type="spellStart"/>
      <w:r>
        <w:t>Approval</w:t>
      </w:r>
      <w:proofErr w:type="spellEnd"/>
      <w:r>
        <w:t xml:space="preserve"> </w:t>
      </w:r>
      <w:proofErr w:type="spellStart"/>
      <w:r>
        <w:t>phases</w:t>
      </w:r>
      <w:bookmarkEnd w:id="419"/>
      <w:bookmarkEnd w:id="420"/>
      <w:bookmarkEnd w:id="421"/>
      <w:bookmarkEnd w:id="422"/>
      <w:proofErr w:type="spellEnd"/>
    </w:p>
    <w:p w14:paraId="4054333B" w14:textId="5C781D9A" w:rsidR="009D702B" w:rsidRDefault="00443A80" w:rsidP="00614AE5">
      <w:pPr>
        <w:pStyle w:val="Corpotesto"/>
        <w:spacing w:line="360" w:lineRule="auto"/>
        <w:ind w:right="20"/>
        <w:rPr>
          <w:rFonts w:cs="Arial"/>
          <w:kern w:val="28"/>
          <w:sz w:val="20"/>
          <w:szCs w:val="22"/>
          <w:lang w:val="en-GB"/>
        </w:rPr>
      </w:pPr>
      <w:r w:rsidRPr="00F73BB0">
        <w:rPr>
          <w:rFonts w:cs="Arial"/>
          <w:kern w:val="28"/>
          <w:sz w:val="20"/>
          <w:szCs w:val="22"/>
          <w:lang w:val="en-GB"/>
        </w:rPr>
        <w:t>All output materials created by the Supplier are subject to approval</w:t>
      </w:r>
      <w:r w:rsidR="00E3790D" w:rsidRPr="00F73BB0">
        <w:rPr>
          <w:rFonts w:cs="Arial"/>
          <w:kern w:val="28"/>
          <w:sz w:val="20"/>
          <w:szCs w:val="22"/>
          <w:lang w:val="en-GB"/>
        </w:rPr>
        <w:t xml:space="preserve">, both in terms of contents and </w:t>
      </w:r>
      <w:del w:id="423" w:author="LUCIO PEDRAZZI" w:date="2026-04-09T16:39:00Z" w16du:dateUtc="2026-04-09T14:39:00Z">
        <w:r w:rsidR="00E3790D" w:rsidRPr="00F73BB0" w:rsidDel="00013600">
          <w:rPr>
            <w:rFonts w:cs="Arial"/>
            <w:kern w:val="28"/>
            <w:sz w:val="20"/>
            <w:szCs w:val="22"/>
            <w:lang w:val="en-GB"/>
          </w:rPr>
          <w:delText xml:space="preserve">and </w:delText>
        </w:r>
      </w:del>
      <w:r w:rsidR="00E3790D" w:rsidRPr="00F73BB0">
        <w:rPr>
          <w:rFonts w:cs="Arial"/>
          <w:kern w:val="28"/>
          <w:sz w:val="20"/>
          <w:szCs w:val="22"/>
          <w:lang w:val="en-GB"/>
        </w:rPr>
        <w:t xml:space="preserve">in terms of graphic layout, </w:t>
      </w:r>
      <w:r w:rsidRPr="00F73BB0">
        <w:rPr>
          <w:rFonts w:cs="Arial"/>
          <w:kern w:val="28"/>
          <w:sz w:val="20"/>
          <w:szCs w:val="22"/>
          <w:lang w:val="en-GB"/>
        </w:rPr>
        <w:t>by Maserati and its various internal departments</w:t>
      </w:r>
      <w:r w:rsidR="00E3790D" w:rsidRPr="00F73BB0">
        <w:rPr>
          <w:rFonts w:cs="Arial"/>
          <w:kern w:val="28"/>
          <w:sz w:val="20"/>
          <w:szCs w:val="22"/>
          <w:lang w:val="en-GB"/>
        </w:rPr>
        <w:t>.</w:t>
      </w:r>
      <w:r w:rsidRPr="00F73BB0">
        <w:rPr>
          <w:rFonts w:cs="Arial"/>
          <w:kern w:val="28"/>
          <w:sz w:val="20"/>
          <w:szCs w:val="22"/>
          <w:lang w:val="en-GB"/>
        </w:rPr>
        <w:t xml:space="preserve"> To this end, various approval phases (e.g. approval of the source contents before proceeding with translations) need to be scheduled into the Gantt planning for each of the output materials. </w:t>
      </w:r>
    </w:p>
    <w:p w14:paraId="7C1B364A" w14:textId="77777777" w:rsidR="009D702B" w:rsidRDefault="009D702B">
      <w:pPr>
        <w:spacing w:before="0" w:after="0"/>
        <w:jc w:val="left"/>
        <w:rPr>
          <w:rFonts w:cs="Arial"/>
          <w:kern w:val="28"/>
          <w:sz w:val="20"/>
          <w:szCs w:val="22"/>
          <w:lang w:val="en-GB"/>
        </w:rPr>
      </w:pPr>
      <w:r>
        <w:rPr>
          <w:rFonts w:cs="Arial"/>
          <w:kern w:val="28"/>
          <w:sz w:val="20"/>
          <w:szCs w:val="22"/>
          <w:lang w:val="en-GB"/>
        </w:rPr>
        <w:br w:type="page"/>
      </w:r>
    </w:p>
    <w:p w14:paraId="7690400D" w14:textId="77777777" w:rsidR="009D702B" w:rsidRDefault="009D702B" w:rsidP="00614AE5">
      <w:pPr>
        <w:pStyle w:val="Corpotesto"/>
        <w:spacing w:line="360" w:lineRule="auto"/>
        <w:ind w:right="20"/>
        <w:rPr>
          <w:rFonts w:cs="Arial"/>
          <w:kern w:val="28"/>
          <w:sz w:val="20"/>
          <w:szCs w:val="22"/>
          <w:lang w:val="en-GB"/>
        </w:rPr>
      </w:pPr>
    </w:p>
    <w:p w14:paraId="3F388CF6" w14:textId="0B39613C" w:rsidR="0079459F" w:rsidRPr="0079459F" w:rsidRDefault="0079459F" w:rsidP="0079459F">
      <w:pPr>
        <w:pStyle w:val="Titolo2"/>
        <w:spacing w:line="360" w:lineRule="auto"/>
        <w:ind w:left="567" w:right="20" w:hanging="567"/>
        <w:rPr>
          <w:lang w:val="en-US"/>
        </w:rPr>
      </w:pPr>
      <w:bookmarkStart w:id="424" w:name="_Toc109053071"/>
      <w:bookmarkStart w:id="425" w:name="_Toc115778717"/>
      <w:bookmarkStart w:id="426" w:name="_Toc213233488"/>
      <w:bookmarkStart w:id="427" w:name="_Toc30405564"/>
      <w:r w:rsidRPr="00DE7512">
        <w:rPr>
          <w:lang w:val="en-US"/>
        </w:rPr>
        <w:t>L</w:t>
      </w:r>
      <w:r>
        <w:rPr>
          <w:lang w:val="en-US"/>
        </w:rPr>
        <w:t xml:space="preserve">ist, </w:t>
      </w:r>
      <w:r w:rsidR="00C5509F">
        <w:rPr>
          <w:lang w:val="en-US"/>
        </w:rPr>
        <w:t xml:space="preserve">topics, </w:t>
      </w:r>
      <w:proofErr w:type="spellStart"/>
      <w:r w:rsidR="00C5509F">
        <w:rPr>
          <w:lang w:val="en-US"/>
        </w:rPr>
        <w:t>localisations</w:t>
      </w:r>
      <w:proofErr w:type="spellEnd"/>
      <w:r w:rsidR="00C5509F">
        <w:rPr>
          <w:lang w:val="en-US"/>
        </w:rPr>
        <w:t xml:space="preserve"> and English module ETA</w:t>
      </w:r>
      <w:r>
        <w:rPr>
          <w:lang w:val="en-US"/>
        </w:rPr>
        <w:t xml:space="preserve"> of </w:t>
      </w:r>
      <w:r w:rsidR="00491561">
        <w:rPr>
          <w:lang w:val="en-US"/>
        </w:rPr>
        <w:t>each output to be developed/updated</w:t>
      </w:r>
      <w:r w:rsidR="0053444D">
        <w:rPr>
          <w:lang w:val="en-US"/>
        </w:rPr>
        <w:t xml:space="preserve"> </w:t>
      </w:r>
      <w:r>
        <w:rPr>
          <w:lang w:val="en-US"/>
        </w:rPr>
        <w:t>by the Supplie</w:t>
      </w:r>
      <w:bookmarkEnd w:id="424"/>
      <w:r>
        <w:rPr>
          <w:lang w:val="en-US"/>
        </w:rPr>
        <w:t>r</w:t>
      </w:r>
      <w:bookmarkEnd w:id="425"/>
      <w:bookmarkEnd w:id="426"/>
    </w:p>
    <w:tbl>
      <w:tblPr>
        <w:tblW w:w="10552" w:type="dxa"/>
        <w:tblInd w:w="-113" w:type="dxa"/>
        <w:tblLook w:val="04A0" w:firstRow="1" w:lastRow="0" w:firstColumn="1" w:lastColumn="0" w:noHBand="0" w:noVBand="1"/>
      </w:tblPr>
      <w:tblGrid>
        <w:gridCol w:w="3540"/>
        <w:gridCol w:w="1298"/>
        <w:gridCol w:w="2184"/>
        <w:gridCol w:w="1201"/>
        <w:gridCol w:w="2329"/>
        <w:tblGridChange w:id="428">
          <w:tblGrid>
            <w:gridCol w:w="108"/>
            <w:gridCol w:w="3432"/>
            <w:gridCol w:w="108"/>
            <w:gridCol w:w="1190"/>
            <w:gridCol w:w="108"/>
            <w:gridCol w:w="2076"/>
            <w:gridCol w:w="108"/>
            <w:gridCol w:w="1093"/>
            <w:gridCol w:w="108"/>
            <w:gridCol w:w="2221"/>
            <w:gridCol w:w="108"/>
          </w:tblGrid>
        </w:tblGridChange>
      </w:tblGrid>
      <w:tr w:rsidR="009422AD" w:rsidRPr="0079459F" w14:paraId="02A63BD6" w14:textId="77777777" w:rsidTr="00722FA0">
        <w:trPr>
          <w:trHeight w:val="300"/>
        </w:trPr>
        <w:tc>
          <w:tcPr>
            <w:tcW w:w="354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7849D2B" w14:textId="1276D59B" w:rsidR="002424D5" w:rsidRPr="0079459F" w:rsidRDefault="002424D5" w:rsidP="006D4011">
            <w:pPr>
              <w:spacing w:before="0" w:after="0"/>
              <w:jc w:val="left"/>
              <w:rPr>
                <w:rFonts w:ascii="Calibri" w:hAnsi="Calibri" w:cs="Calibri"/>
                <w:b/>
                <w:color w:val="000000"/>
                <w:sz w:val="20"/>
                <w:szCs w:val="22"/>
                <w:lang w:val="en-US" w:eastAsia="en-US"/>
              </w:rPr>
            </w:pPr>
            <w:bookmarkStart w:id="429" w:name="_Hlk109063803"/>
            <w:r>
              <w:rPr>
                <w:rFonts w:ascii="Calibri" w:hAnsi="Calibri" w:cs="Calibri"/>
                <w:b/>
                <w:color w:val="000000"/>
                <w:sz w:val="20"/>
                <w:szCs w:val="22"/>
                <w:lang w:val="en-US" w:eastAsia="en-US"/>
              </w:rPr>
              <w:t xml:space="preserve">WBT </w:t>
            </w:r>
            <w:r w:rsidRPr="0079459F">
              <w:rPr>
                <w:rFonts w:ascii="Calibri" w:hAnsi="Calibri" w:cs="Calibri"/>
                <w:b/>
                <w:color w:val="000000"/>
                <w:sz w:val="20"/>
                <w:szCs w:val="22"/>
                <w:lang w:val="en-US" w:eastAsia="en-US"/>
              </w:rPr>
              <w:t>Title</w:t>
            </w:r>
          </w:p>
        </w:tc>
        <w:tc>
          <w:tcPr>
            <w:tcW w:w="12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75D2AD" w14:textId="77777777" w:rsidR="002424D5" w:rsidRDefault="002424D5" w:rsidP="006D4011">
            <w:pPr>
              <w:spacing w:before="0" w:after="0"/>
              <w:jc w:val="left"/>
              <w:rPr>
                <w:rFonts w:ascii="Calibri" w:hAnsi="Calibri" w:cs="Calibri"/>
                <w:b/>
                <w:color w:val="000000"/>
                <w:sz w:val="20"/>
                <w:szCs w:val="22"/>
                <w:lang w:val="en-US" w:eastAsia="en-US"/>
              </w:rPr>
            </w:pPr>
          </w:p>
          <w:p w14:paraId="75035FFA" w14:textId="6F96BA4B" w:rsidR="002424D5" w:rsidRPr="0079459F" w:rsidRDefault="002424D5" w:rsidP="006D4011">
            <w:pPr>
              <w:spacing w:before="0" w:after="0"/>
              <w:jc w:val="left"/>
              <w:rPr>
                <w:rFonts w:ascii="Calibri" w:hAnsi="Calibri" w:cs="Calibri"/>
                <w:b/>
                <w:color w:val="000000"/>
                <w:sz w:val="20"/>
                <w:szCs w:val="22"/>
                <w:lang w:val="en-US" w:eastAsia="en-US"/>
              </w:rPr>
            </w:pPr>
            <w:r>
              <w:rPr>
                <w:rFonts w:ascii="Calibri" w:hAnsi="Calibri" w:cs="Calibri"/>
                <w:b/>
                <w:color w:val="000000"/>
                <w:sz w:val="20"/>
                <w:szCs w:val="22"/>
                <w:lang w:val="en-US" w:eastAsia="en-US"/>
              </w:rPr>
              <w:t>New/Update</w:t>
            </w:r>
          </w:p>
        </w:tc>
        <w:tc>
          <w:tcPr>
            <w:tcW w:w="21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8E78BA" w14:textId="0087CE56" w:rsidR="002424D5" w:rsidRPr="0079459F" w:rsidRDefault="002424D5" w:rsidP="006D4011">
            <w:pPr>
              <w:spacing w:before="0" w:after="0"/>
              <w:jc w:val="left"/>
              <w:rPr>
                <w:rFonts w:ascii="Calibri" w:hAnsi="Calibri" w:cs="Calibri"/>
                <w:b/>
                <w:color w:val="000000"/>
                <w:sz w:val="20"/>
                <w:szCs w:val="22"/>
                <w:lang w:val="en-US" w:eastAsia="en-US"/>
              </w:rPr>
            </w:pPr>
            <w:r w:rsidRPr="0079459F">
              <w:rPr>
                <w:rFonts w:ascii="Calibri" w:hAnsi="Calibri" w:cs="Calibri"/>
                <w:b/>
                <w:color w:val="000000"/>
                <w:sz w:val="20"/>
                <w:szCs w:val="22"/>
                <w:lang w:val="en-US" w:eastAsia="en-US"/>
              </w:rPr>
              <w:t>Topics</w:t>
            </w:r>
            <w:r>
              <w:rPr>
                <w:rFonts w:ascii="Calibri" w:hAnsi="Calibri" w:cs="Calibri"/>
                <w:b/>
                <w:color w:val="000000"/>
                <w:sz w:val="20"/>
                <w:szCs w:val="22"/>
                <w:lang w:val="en-US" w:eastAsia="en-US"/>
              </w:rPr>
              <w:t xml:space="preserve"> (TBD)</w:t>
            </w:r>
          </w:p>
        </w:tc>
        <w:tc>
          <w:tcPr>
            <w:tcW w:w="12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8C55B3" w14:textId="36874E2B" w:rsidR="002424D5" w:rsidRPr="0079459F" w:rsidRDefault="002424D5" w:rsidP="006D4011">
            <w:pPr>
              <w:spacing w:before="0" w:after="0"/>
              <w:jc w:val="left"/>
              <w:rPr>
                <w:rFonts w:ascii="Calibri" w:hAnsi="Calibri" w:cs="Calibri"/>
                <w:b/>
                <w:color w:val="000000"/>
                <w:sz w:val="20"/>
                <w:szCs w:val="22"/>
                <w:lang w:val="en-US" w:eastAsia="en-US"/>
              </w:rPr>
            </w:pPr>
            <w:r>
              <w:rPr>
                <w:rFonts w:ascii="Calibri" w:hAnsi="Calibri" w:cs="Calibri"/>
                <w:b/>
                <w:color w:val="000000"/>
                <w:sz w:val="20"/>
                <w:szCs w:val="22"/>
                <w:lang w:val="en-US" w:eastAsia="en-US"/>
              </w:rPr>
              <w:t>EN-US Localization required</w:t>
            </w:r>
          </w:p>
        </w:tc>
        <w:tc>
          <w:tcPr>
            <w:tcW w:w="232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C11DEF" w14:textId="013258FB" w:rsidR="002424D5" w:rsidRPr="0079459F" w:rsidRDefault="002424D5" w:rsidP="006D4011">
            <w:pPr>
              <w:spacing w:before="0" w:after="0"/>
              <w:jc w:val="left"/>
              <w:rPr>
                <w:rFonts w:ascii="Calibri" w:hAnsi="Calibri" w:cs="Calibri"/>
                <w:b/>
                <w:color w:val="000000"/>
                <w:sz w:val="20"/>
                <w:szCs w:val="22"/>
                <w:lang w:val="en-US" w:eastAsia="en-US"/>
              </w:rPr>
            </w:pPr>
            <w:r w:rsidRPr="0079459F">
              <w:rPr>
                <w:rFonts w:ascii="Calibri" w:hAnsi="Calibri" w:cs="Calibri"/>
                <w:b/>
                <w:color w:val="000000"/>
                <w:sz w:val="20"/>
                <w:szCs w:val="22"/>
                <w:lang w:val="en-US" w:eastAsia="en-US"/>
              </w:rPr>
              <w:t xml:space="preserve">English </w:t>
            </w:r>
            <w:r>
              <w:rPr>
                <w:rFonts w:ascii="Calibri" w:hAnsi="Calibri" w:cs="Calibri"/>
                <w:b/>
                <w:color w:val="000000"/>
                <w:sz w:val="20"/>
                <w:szCs w:val="22"/>
                <w:lang w:val="en-US" w:eastAsia="en-US"/>
              </w:rPr>
              <w:t xml:space="preserve">master </w:t>
            </w:r>
            <w:r w:rsidRPr="0079459F">
              <w:rPr>
                <w:rFonts w:ascii="Calibri" w:hAnsi="Calibri" w:cs="Calibri"/>
                <w:b/>
                <w:color w:val="000000"/>
                <w:sz w:val="20"/>
                <w:szCs w:val="22"/>
                <w:lang w:val="en-US" w:eastAsia="en-US"/>
              </w:rPr>
              <w:t>module ETA</w:t>
            </w:r>
          </w:p>
        </w:tc>
      </w:tr>
      <w:tr w:rsidR="00682394" w:rsidRPr="00122908" w14:paraId="7F242C6C" w14:textId="77777777" w:rsidTr="00722FA0">
        <w:trPr>
          <w:trHeight w:val="300"/>
        </w:trPr>
        <w:tc>
          <w:tcPr>
            <w:tcW w:w="3540" w:type="dxa"/>
            <w:tcBorders>
              <w:top w:val="nil"/>
              <w:left w:val="single" w:sz="4" w:space="0" w:color="auto"/>
              <w:bottom w:val="single" w:sz="4" w:space="0" w:color="auto"/>
              <w:right w:val="single" w:sz="4" w:space="0" w:color="auto"/>
            </w:tcBorders>
            <w:noWrap/>
            <w:vAlign w:val="center"/>
          </w:tcPr>
          <w:p w14:paraId="176AC301" w14:textId="2CD6BCB6" w:rsidR="00682394" w:rsidRDefault="00BE310B" w:rsidP="00332498">
            <w:pPr>
              <w:spacing w:before="0" w:after="0"/>
              <w:jc w:val="left"/>
              <w:rPr>
                <w:rFonts w:ascii="Calibri" w:hAnsi="Calibri" w:cs="Calibri"/>
                <w:sz w:val="20"/>
                <w:szCs w:val="22"/>
                <w:lang w:val="en-US" w:eastAsia="en-US"/>
              </w:rPr>
            </w:pPr>
            <w:proofErr w:type="spellStart"/>
            <w:r>
              <w:rPr>
                <w:rFonts w:ascii="Calibri" w:hAnsi="Calibri" w:cs="Calibri"/>
                <w:sz w:val="20"/>
                <w:szCs w:val="22"/>
                <w:lang w:val="en-US" w:eastAsia="en-US"/>
              </w:rPr>
              <w:t>Grecale</w:t>
            </w:r>
            <w:proofErr w:type="spellEnd"/>
            <w:r>
              <w:rPr>
                <w:rFonts w:ascii="Calibri" w:hAnsi="Calibri" w:cs="Calibri"/>
                <w:sz w:val="20"/>
                <w:szCs w:val="22"/>
                <w:lang w:val="en-US" w:eastAsia="en-US"/>
              </w:rPr>
              <w:t xml:space="preserve"> MY27</w:t>
            </w:r>
          </w:p>
        </w:tc>
        <w:tc>
          <w:tcPr>
            <w:tcW w:w="1298" w:type="dxa"/>
            <w:tcBorders>
              <w:top w:val="nil"/>
              <w:left w:val="single" w:sz="4" w:space="0" w:color="auto"/>
              <w:bottom w:val="single" w:sz="4" w:space="0" w:color="auto"/>
              <w:right w:val="single" w:sz="4" w:space="0" w:color="auto"/>
            </w:tcBorders>
            <w:vAlign w:val="center"/>
          </w:tcPr>
          <w:p w14:paraId="75C7C464" w14:textId="66F17F4C" w:rsidR="00682394" w:rsidRDefault="00BE310B" w:rsidP="00332498">
            <w:pPr>
              <w:spacing w:before="0" w:after="0"/>
              <w:jc w:val="left"/>
              <w:rPr>
                <w:rFonts w:ascii="Calibri" w:hAnsi="Calibri" w:cs="Calibri"/>
                <w:sz w:val="20"/>
                <w:lang w:val="en-US" w:eastAsia="en-US"/>
              </w:rPr>
            </w:pPr>
            <w:r>
              <w:rPr>
                <w:rFonts w:ascii="Calibri" w:hAnsi="Calibri" w:cs="Calibri"/>
                <w:sz w:val="20"/>
                <w:lang w:val="en-US" w:eastAsia="en-US"/>
              </w:rPr>
              <w:t>New</w:t>
            </w:r>
          </w:p>
        </w:tc>
        <w:tc>
          <w:tcPr>
            <w:tcW w:w="2184" w:type="dxa"/>
            <w:tcBorders>
              <w:top w:val="nil"/>
              <w:left w:val="single" w:sz="4" w:space="0" w:color="auto"/>
              <w:bottom w:val="single" w:sz="4" w:space="0" w:color="auto"/>
              <w:right w:val="single" w:sz="4" w:space="0" w:color="auto"/>
            </w:tcBorders>
            <w:vAlign w:val="center"/>
          </w:tcPr>
          <w:p w14:paraId="2E7A5F94" w14:textId="251445CB" w:rsidR="00682394" w:rsidRDefault="00EB363D">
            <w:pPr>
              <w:pStyle w:val="Paragrafoelenco"/>
              <w:numPr>
                <w:ilvl w:val="0"/>
                <w:numId w:val="14"/>
              </w:numPr>
              <w:spacing w:before="0" w:after="0" w:line="240" w:lineRule="atLeast"/>
              <w:ind w:left="124" w:hanging="142"/>
              <w:jc w:val="left"/>
              <w:rPr>
                <w:rFonts w:ascii="Calibri" w:hAnsi="Calibri" w:cs="Calibri"/>
                <w:sz w:val="20"/>
                <w:szCs w:val="20"/>
                <w:lang w:val="en-US" w:eastAsia="en-US"/>
              </w:rPr>
              <w:pPrChange w:id="430" w:author="LUCREZIA ANDREA DE SANCTIS" w:date="2026-04-09T16:53:00Z" w16du:dateUtc="2026-04-09T14:53:00Z">
                <w:pPr>
                  <w:pStyle w:val="Paragrafoelenco"/>
                  <w:numPr>
                    <w:numId w:val="14"/>
                  </w:numPr>
                  <w:spacing w:before="0" w:after="0" w:line="240" w:lineRule="atLeast"/>
                  <w:ind w:left="714" w:hanging="357"/>
                  <w:jc w:val="left"/>
                </w:pPr>
              </w:pPrChange>
            </w:pPr>
            <w:r w:rsidRPr="5244773B">
              <w:rPr>
                <w:rFonts w:ascii="Calibri" w:hAnsi="Calibri" w:cs="Calibri"/>
                <w:sz w:val="20"/>
                <w:szCs w:val="20"/>
                <w:lang w:val="en-US" w:eastAsia="en-US"/>
              </w:rPr>
              <w:t>Product updates</w:t>
            </w:r>
          </w:p>
          <w:p w14:paraId="44533775" w14:textId="7BCAA7AF" w:rsidR="00EB363D" w:rsidRDefault="00EB363D">
            <w:pPr>
              <w:pStyle w:val="Paragrafoelenco"/>
              <w:numPr>
                <w:ilvl w:val="0"/>
                <w:numId w:val="14"/>
              </w:numPr>
              <w:spacing w:before="0" w:after="0" w:line="240" w:lineRule="atLeast"/>
              <w:ind w:left="124" w:hanging="142"/>
              <w:jc w:val="left"/>
              <w:rPr>
                <w:rFonts w:ascii="Calibri" w:hAnsi="Calibri" w:cs="Calibri"/>
                <w:sz w:val="20"/>
                <w:szCs w:val="20"/>
                <w:lang w:val="en-US" w:eastAsia="en-US"/>
              </w:rPr>
              <w:pPrChange w:id="431" w:author="LUCREZIA ANDREA DE SANCTIS" w:date="2026-04-09T16:53:00Z" w16du:dateUtc="2026-04-09T14:53:00Z">
                <w:pPr>
                  <w:pStyle w:val="Paragrafoelenco"/>
                  <w:numPr>
                    <w:numId w:val="14"/>
                  </w:numPr>
                  <w:spacing w:before="0" w:after="0" w:line="240" w:lineRule="atLeast"/>
                  <w:ind w:left="714" w:hanging="357"/>
                  <w:jc w:val="left"/>
                </w:pPr>
              </w:pPrChange>
            </w:pPr>
            <w:r w:rsidRPr="5244773B">
              <w:rPr>
                <w:rFonts w:ascii="Calibri" w:hAnsi="Calibri" w:cs="Calibri"/>
                <w:sz w:val="20"/>
                <w:szCs w:val="20"/>
                <w:lang w:val="en-US" w:eastAsia="en-US"/>
              </w:rPr>
              <w:t>Competitors</w:t>
            </w:r>
          </w:p>
          <w:p w14:paraId="0BC63807" w14:textId="3FCFBF19" w:rsidR="00BA4DE4" w:rsidRDefault="00BA4DE4">
            <w:pPr>
              <w:pStyle w:val="Paragrafoelenco"/>
              <w:numPr>
                <w:ilvl w:val="0"/>
                <w:numId w:val="14"/>
              </w:numPr>
              <w:spacing w:before="0" w:after="0" w:line="240" w:lineRule="atLeast"/>
              <w:ind w:left="124" w:hanging="142"/>
              <w:jc w:val="left"/>
              <w:rPr>
                <w:rFonts w:ascii="Calibri" w:hAnsi="Calibri" w:cs="Calibri"/>
                <w:sz w:val="20"/>
                <w:lang w:val="en-US" w:eastAsia="en-US"/>
              </w:rPr>
              <w:pPrChange w:id="432" w:author="LUCREZIA ANDREA DE SANCTIS" w:date="2026-04-09T16:53:00Z" w16du:dateUtc="2026-04-09T14:53:00Z">
                <w:pPr>
                  <w:pStyle w:val="Paragrafoelenco"/>
                  <w:numPr>
                    <w:numId w:val="14"/>
                  </w:numPr>
                  <w:spacing w:before="0" w:after="0" w:line="240" w:lineRule="atLeast"/>
                  <w:ind w:left="714" w:hanging="357"/>
                  <w:jc w:val="left"/>
                </w:pPr>
              </w:pPrChange>
            </w:pPr>
            <w:r>
              <w:rPr>
                <w:rFonts w:ascii="Calibri" w:hAnsi="Calibri" w:cs="Calibri"/>
                <w:sz w:val="20"/>
                <w:lang w:val="en-US" w:eastAsia="en-US"/>
              </w:rPr>
              <w:t>More TBD</w:t>
            </w:r>
          </w:p>
        </w:tc>
        <w:tc>
          <w:tcPr>
            <w:tcW w:w="1201" w:type="dxa"/>
            <w:tcBorders>
              <w:top w:val="nil"/>
              <w:left w:val="single" w:sz="4" w:space="0" w:color="auto"/>
              <w:bottom w:val="single" w:sz="4" w:space="0" w:color="auto"/>
              <w:right w:val="single" w:sz="4" w:space="0" w:color="auto"/>
            </w:tcBorders>
            <w:vAlign w:val="center"/>
          </w:tcPr>
          <w:p w14:paraId="4E601638" w14:textId="30EFEAD2" w:rsidR="001E3AD4" w:rsidRDefault="00BE310B" w:rsidP="00332498">
            <w:pPr>
              <w:spacing w:before="0" w:after="0"/>
              <w:jc w:val="left"/>
              <w:rPr>
                <w:rFonts w:ascii="Calibri" w:hAnsi="Calibri" w:cs="Calibri"/>
                <w:sz w:val="20"/>
                <w:szCs w:val="22"/>
                <w:lang w:val="en-US" w:eastAsia="en-US"/>
              </w:rPr>
            </w:pPr>
            <w:r>
              <w:rPr>
                <w:rFonts w:ascii="Calibri" w:hAnsi="Calibri" w:cs="Calibri"/>
                <w:sz w:val="20"/>
                <w:szCs w:val="22"/>
                <w:lang w:val="en-US" w:eastAsia="en-US"/>
              </w:rPr>
              <w:t>YES</w:t>
            </w:r>
          </w:p>
        </w:tc>
        <w:tc>
          <w:tcPr>
            <w:tcW w:w="2329" w:type="dxa"/>
            <w:tcBorders>
              <w:top w:val="nil"/>
              <w:left w:val="single" w:sz="4" w:space="0" w:color="auto"/>
              <w:bottom w:val="single" w:sz="4" w:space="0" w:color="auto"/>
              <w:right w:val="single" w:sz="4" w:space="0" w:color="auto"/>
            </w:tcBorders>
            <w:vAlign w:val="center"/>
          </w:tcPr>
          <w:p w14:paraId="57414C97" w14:textId="048744B0" w:rsidR="00682394" w:rsidRDefault="00693271" w:rsidP="00332498">
            <w:pPr>
              <w:spacing w:before="0" w:after="0"/>
              <w:jc w:val="left"/>
              <w:rPr>
                <w:rFonts w:ascii="Calibri" w:hAnsi="Calibri" w:cs="Calibri"/>
                <w:sz w:val="20"/>
                <w:szCs w:val="22"/>
                <w:lang w:val="en-US" w:eastAsia="en-US"/>
              </w:rPr>
            </w:pPr>
            <w:r>
              <w:rPr>
                <w:rFonts w:ascii="Calibri" w:hAnsi="Calibri" w:cs="Calibri"/>
                <w:sz w:val="20"/>
                <w:szCs w:val="22"/>
                <w:lang w:val="en-US" w:eastAsia="en-US"/>
              </w:rPr>
              <w:t>Week 27 2026</w:t>
            </w:r>
          </w:p>
        </w:tc>
      </w:tr>
      <w:tr w:rsidR="002424D5" w:rsidRPr="00A91B4D" w14:paraId="26851306" w14:textId="77777777" w:rsidTr="00722FA0">
        <w:trPr>
          <w:trHeight w:val="300"/>
        </w:trPr>
        <w:tc>
          <w:tcPr>
            <w:tcW w:w="3540" w:type="dxa"/>
            <w:tcBorders>
              <w:top w:val="nil"/>
              <w:left w:val="single" w:sz="4" w:space="0" w:color="auto"/>
              <w:bottom w:val="single" w:sz="4" w:space="0" w:color="auto"/>
              <w:right w:val="single" w:sz="4" w:space="0" w:color="auto"/>
            </w:tcBorders>
            <w:noWrap/>
            <w:vAlign w:val="center"/>
          </w:tcPr>
          <w:p w14:paraId="32977D8C" w14:textId="7265F301" w:rsidR="002424D5" w:rsidRPr="00A91B4D" w:rsidRDefault="00693271" w:rsidP="00332498">
            <w:pPr>
              <w:spacing w:before="0" w:after="0"/>
              <w:jc w:val="left"/>
              <w:rPr>
                <w:rFonts w:ascii="Calibri" w:hAnsi="Calibri" w:cs="Calibri"/>
                <w:sz w:val="20"/>
                <w:szCs w:val="22"/>
                <w:lang w:val="en-US" w:eastAsia="en-US"/>
              </w:rPr>
            </w:pPr>
            <w:proofErr w:type="spellStart"/>
            <w:r>
              <w:rPr>
                <w:rFonts w:ascii="Calibri" w:hAnsi="Calibri" w:cs="Calibri"/>
                <w:sz w:val="20"/>
                <w:szCs w:val="22"/>
                <w:lang w:val="en-US" w:eastAsia="en-US"/>
              </w:rPr>
              <w:t>GranTurismo</w:t>
            </w:r>
            <w:proofErr w:type="spellEnd"/>
            <w:r>
              <w:rPr>
                <w:rFonts w:ascii="Calibri" w:hAnsi="Calibri" w:cs="Calibri"/>
                <w:sz w:val="20"/>
                <w:szCs w:val="22"/>
                <w:lang w:val="en-US" w:eastAsia="en-US"/>
              </w:rPr>
              <w:t xml:space="preserve"> &amp; </w:t>
            </w:r>
            <w:proofErr w:type="spellStart"/>
            <w:r>
              <w:rPr>
                <w:rFonts w:ascii="Calibri" w:hAnsi="Calibri" w:cs="Calibri"/>
                <w:sz w:val="20"/>
                <w:szCs w:val="22"/>
                <w:lang w:val="en-US" w:eastAsia="en-US"/>
              </w:rPr>
              <w:t>GranCabrio</w:t>
            </w:r>
            <w:proofErr w:type="spellEnd"/>
            <w:r>
              <w:rPr>
                <w:rFonts w:ascii="Calibri" w:hAnsi="Calibri" w:cs="Calibri"/>
                <w:sz w:val="20"/>
                <w:szCs w:val="22"/>
                <w:lang w:val="en-US" w:eastAsia="en-US"/>
              </w:rPr>
              <w:t xml:space="preserve"> MY27</w:t>
            </w:r>
          </w:p>
        </w:tc>
        <w:tc>
          <w:tcPr>
            <w:tcW w:w="1298" w:type="dxa"/>
            <w:tcBorders>
              <w:top w:val="nil"/>
              <w:left w:val="single" w:sz="4" w:space="0" w:color="auto"/>
              <w:bottom w:val="single" w:sz="4" w:space="0" w:color="auto"/>
              <w:right w:val="single" w:sz="4" w:space="0" w:color="auto"/>
            </w:tcBorders>
            <w:vAlign w:val="center"/>
          </w:tcPr>
          <w:p w14:paraId="2B6AC75A" w14:textId="714A37C1" w:rsidR="00682394" w:rsidRPr="00C54093" w:rsidRDefault="00693271" w:rsidP="00332498">
            <w:pPr>
              <w:spacing w:before="0" w:after="0"/>
              <w:jc w:val="left"/>
              <w:rPr>
                <w:rFonts w:ascii="Calibri" w:hAnsi="Calibri" w:cs="Calibri"/>
                <w:sz w:val="20"/>
                <w:lang w:val="en-US" w:eastAsia="en-US"/>
              </w:rPr>
            </w:pPr>
            <w:r>
              <w:rPr>
                <w:rFonts w:ascii="Calibri" w:hAnsi="Calibri" w:cs="Calibri"/>
                <w:sz w:val="20"/>
                <w:lang w:val="en-US" w:eastAsia="en-US"/>
              </w:rPr>
              <w:t>New</w:t>
            </w:r>
          </w:p>
        </w:tc>
        <w:tc>
          <w:tcPr>
            <w:tcW w:w="2184" w:type="dxa"/>
            <w:tcBorders>
              <w:top w:val="nil"/>
              <w:left w:val="single" w:sz="4" w:space="0" w:color="auto"/>
              <w:bottom w:val="single" w:sz="4" w:space="0" w:color="auto"/>
              <w:right w:val="single" w:sz="4" w:space="0" w:color="auto"/>
            </w:tcBorders>
            <w:vAlign w:val="center"/>
          </w:tcPr>
          <w:p w14:paraId="5066DE06" w14:textId="315518A8" w:rsidR="00BA4DE4" w:rsidRDefault="00BA4DE4">
            <w:pPr>
              <w:pStyle w:val="Paragrafoelenco"/>
              <w:numPr>
                <w:ilvl w:val="0"/>
                <w:numId w:val="14"/>
              </w:numPr>
              <w:spacing w:before="0" w:after="0" w:line="240" w:lineRule="atLeast"/>
              <w:ind w:left="124" w:hanging="142"/>
              <w:jc w:val="left"/>
              <w:rPr>
                <w:rFonts w:ascii="Calibri" w:hAnsi="Calibri" w:cs="Calibri"/>
                <w:sz w:val="20"/>
                <w:szCs w:val="20"/>
                <w:lang w:val="en-US" w:eastAsia="en-US"/>
              </w:rPr>
              <w:pPrChange w:id="433" w:author="LUCREZIA ANDREA DE SANCTIS" w:date="2026-04-09T16:53:00Z" w16du:dateUtc="2026-04-09T14:53:00Z">
                <w:pPr>
                  <w:pStyle w:val="Paragrafoelenco"/>
                  <w:numPr>
                    <w:numId w:val="14"/>
                  </w:numPr>
                  <w:spacing w:before="0" w:after="0" w:line="240" w:lineRule="atLeast"/>
                  <w:ind w:left="714" w:hanging="357"/>
                  <w:jc w:val="left"/>
                </w:pPr>
              </w:pPrChange>
            </w:pPr>
            <w:r w:rsidRPr="5244773B">
              <w:rPr>
                <w:rFonts w:ascii="Calibri" w:hAnsi="Calibri" w:cs="Calibri"/>
                <w:sz w:val="20"/>
                <w:szCs w:val="20"/>
                <w:lang w:val="en-US" w:eastAsia="en-US"/>
              </w:rPr>
              <w:t>Product updates</w:t>
            </w:r>
          </w:p>
          <w:p w14:paraId="15605E27" w14:textId="6B907731" w:rsidR="00BA4DE4" w:rsidRDefault="00BA4DE4">
            <w:pPr>
              <w:pStyle w:val="Paragrafoelenco"/>
              <w:numPr>
                <w:ilvl w:val="0"/>
                <w:numId w:val="14"/>
              </w:numPr>
              <w:spacing w:before="0" w:after="0" w:line="240" w:lineRule="atLeast"/>
              <w:ind w:left="124" w:hanging="142"/>
              <w:jc w:val="left"/>
              <w:rPr>
                <w:rFonts w:ascii="Calibri" w:hAnsi="Calibri" w:cs="Calibri"/>
                <w:sz w:val="20"/>
                <w:szCs w:val="20"/>
                <w:lang w:val="en-US" w:eastAsia="en-US"/>
              </w:rPr>
              <w:pPrChange w:id="434" w:author="LUCREZIA ANDREA DE SANCTIS" w:date="2026-04-09T16:53:00Z" w16du:dateUtc="2026-04-09T14:53:00Z">
                <w:pPr>
                  <w:pStyle w:val="Paragrafoelenco"/>
                  <w:numPr>
                    <w:numId w:val="14"/>
                  </w:numPr>
                  <w:spacing w:before="0" w:after="0" w:line="240" w:lineRule="atLeast"/>
                  <w:ind w:left="714" w:hanging="357"/>
                  <w:jc w:val="left"/>
                </w:pPr>
              </w:pPrChange>
            </w:pPr>
            <w:r w:rsidRPr="5244773B">
              <w:rPr>
                <w:rFonts w:ascii="Calibri" w:hAnsi="Calibri" w:cs="Calibri"/>
                <w:sz w:val="20"/>
                <w:szCs w:val="20"/>
                <w:lang w:val="en-US" w:eastAsia="en-US"/>
              </w:rPr>
              <w:t>Competitors</w:t>
            </w:r>
          </w:p>
          <w:p w14:paraId="78B81F80" w14:textId="614E2E29" w:rsidR="00682394" w:rsidRPr="00313926" w:rsidRDefault="00BA4DE4">
            <w:pPr>
              <w:pStyle w:val="Paragrafoelenco"/>
              <w:numPr>
                <w:ilvl w:val="0"/>
                <w:numId w:val="14"/>
              </w:numPr>
              <w:spacing w:before="0" w:after="0" w:line="240" w:lineRule="atLeast"/>
              <w:ind w:left="124" w:hanging="142"/>
              <w:jc w:val="left"/>
              <w:rPr>
                <w:rFonts w:ascii="Calibri" w:hAnsi="Calibri" w:cs="Calibri"/>
                <w:sz w:val="20"/>
                <w:szCs w:val="20"/>
                <w:lang w:val="en-US" w:eastAsia="en-US"/>
              </w:rPr>
              <w:pPrChange w:id="435" w:author="LUCREZIA ANDREA DE SANCTIS" w:date="2026-04-09T16:53:00Z" w16du:dateUtc="2026-04-09T14:53:00Z">
                <w:pPr>
                  <w:pStyle w:val="Paragrafoelenco"/>
                  <w:numPr>
                    <w:numId w:val="14"/>
                  </w:numPr>
                  <w:spacing w:before="0" w:after="0" w:line="240" w:lineRule="atLeast"/>
                  <w:ind w:left="714" w:hanging="357"/>
                  <w:jc w:val="left"/>
                </w:pPr>
              </w:pPrChange>
            </w:pPr>
            <w:r w:rsidRPr="5244773B">
              <w:rPr>
                <w:rFonts w:ascii="Calibri" w:hAnsi="Calibri" w:cs="Calibri"/>
                <w:sz w:val="20"/>
                <w:szCs w:val="20"/>
                <w:lang w:val="en-US" w:eastAsia="en-US"/>
              </w:rPr>
              <w:t>More TBD</w:t>
            </w:r>
          </w:p>
        </w:tc>
        <w:tc>
          <w:tcPr>
            <w:tcW w:w="1201" w:type="dxa"/>
            <w:tcBorders>
              <w:top w:val="nil"/>
              <w:left w:val="single" w:sz="4" w:space="0" w:color="auto"/>
              <w:bottom w:val="single" w:sz="4" w:space="0" w:color="auto"/>
              <w:right w:val="single" w:sz="4" w:space="0" w:color="auto"/>
            </w:tcBorders>
            <w:vAlign w:val="center"/>
          </w:tcPr>
          <w:p w14:paraId="525EFF6F" w14:textId="35A1A594" w:rsidR="00682394" w:rsidRDefault="00E07A8B" w:rsidP="00332498">
            <w:pPr>
              <w:spacing w:before="0" w:after="0"/>
              <w:jc w:val="left"/>
              <w:rPr>
                <w:rFonts w:ascii="Calibri" w:hAnsi="Calibri" w:cs="Calibri"/>
                <w:sz w:val="20"/>
                <w:szCs w:val="22"/>
                <w:lang w:val="en-US" w:eastAsia="en-US"/>
              </w:rPr>
            </w:pPr>
            <w:r>
              <w:rPr>
                <w:rFonts w:ascii="Calibri" w:hAnsi="Calibri" w:cs="Calibri"/>
                <w:sz w:val="20"/>
                <w:szCs w:val="22"/>
                <w:lang w:val="en-US" w:eastAsia="en-US"/>
              </w:rPr>
              <w:t>YES</w:t>
            </w:r>
          </w:p>
        </w:tc>
        <w:tc>
          <w:tcPr>
            <w:tcW w:w="2329" w:type="dxa"/>
            <w:tcBorders>
              <w:top w:val="nil"/>
              <w:left w:val="single" w:sz="4" w:space="0" w:color="auto"/>
              <w:bottom w:val="single" w:sz="4" w:space="0" w:color="auto"/>
              <w:right w:val="single" w:sz="4" w:space="0" w:color="auto"/>
            </w:tcBorders>
            <w:vAlign w:val="center"/>
          </w:tcPr>
          <w:p w14:paraId="2F63E641" w14:textId="7A88E218" w:rsidR="002424D5" w:rsidRPr="0058666D" w:rsidRDefault="00E07A8B" w:rsidP="00332498">
            <w:pPr>
              <w:spacing w:before="0" w:after="0"/>
              <w:jc w:val="left"/>
              <w:rPr>
                <w:rFonts w:ascii="Calibri" w:hAnsi="Calibri" w:cs="Calibri"/>
                <w:sz w:val="20"/>
                <w:szCs w:val="22"/>
                <w:lang w:val="en-US" w:eastAsia="en-US"/>
              </w:rPr>
            </w:pPr>
            <w:r>
              <w:rPr>
                <w:rFonts w:ascii="Calibri" w:hAnsi="Calibri" w:cs="Calibri"/>
                <w:sz w:val="20"/>
                <w:szCs w:val="22"/>
                <w:lang w:val="en-US" w:eastAsia="en-US"/>
              </w:rPr>
              <w:t>Week 27 2026</w:t>
            </w:r>
          </w:p>
        </w:tc>
      </w:tr>
      <w:tr w:rsidR="002424D5" w:rsidRPr="00A91B4D" w14:paraId="222FBF1D" w14:textId="77777777" w:rsidTr="00722FA0">
        <w:trPr>
          <w:trHeight w:val="300"/>
        </w:trPr>
        <w:tc>
          <w:tcPr>
            <w:tcW w:w="3540" w:type="dxa"/>
            <w:tcBorders>
              <w:top w:val="nil"/>
              <w:left w:val="single" w:sz="4" w:space="0" w:color="auto"/>
              <w:bottom w:val="single" w:sz="4" w:space="0" w:color="auto"/>
              <w:right w:val="single" w:sz="4" w:space="0" w:color="auto"/>
            </w:tcBorders>
            <w:noWrap/>
            <w:vAlign w:val="center"/>
          </w:tcPr>
          <w:p w14:paraId="322BF4E9" w14:textId="4A008247" w:rsidR="002424D5" w:rsidRDefault="5943354D" w:rsidP="00332498">
            <w:pPr>
              <w:spacing w:before="0" w:after="0"/>
              <w:jc w:val="left"/>
              <w:rPr>
                <w:rFonts w:ascii="Calibri" w:hAnsi="Calibri" w:cs="Calibri"/>
                <w:color w:val="000000"/>
                <w:sz w:val="20"/>
                <w:szCs w:val="20"/>
                <w:lang w:val="en-US" w:eastAsia="en-US"/>
              </w:rPr>
            </w:pPr>
            <w:r w:rsidRPr="504BF9D5">
              <w:rPr>
                <w:rFonts w:ascii="Calibri" w:hAnsi="Calibri" w:cs="Calibri"/>
                <w:color w:val="000000" w:themeColor="text1"/>
                <w:sz w:val="20"/>
                <w:szCs w:val="20"/>
                <w:lang w:val="en-US" w:eastAsia="en-US"/>
              </w:rPr>
              <w:t>Italian terms &amp; culture</w:t>
            </w:r>
          </w:p>
        </w:tc>
        <w:tc>
          <w:tcPr>
            <w:tcW w:w="1298" w:type="dxa"/>
            <w:tcBorders>
              <w:top w:val="nil"/>
              <w:left w:val="single" w:sz="4" w:space="0" w:color="auto"/>
              <w:bottom w:val="single" w:sz="4" w:space="0" w:color="auto"/>
              <w:right w:val="single" w:sz="4" w:space="0" w:color="auto"/>
            </w:tcBorders>
            <w:vAlign w:val="center"/>
          </w:tcPr>
          <w:p w14:paraId="5B5F6004" w14:textId="3A869D6C" w:rsidR="002424D5" w:rsidRPr="00C54093" w:rsidRDefault="5943354D" w:rsidP="00332498">
            <w:pPr>
              <w:spacing w:before="0" w:after="0"/>
              <w:jc w:val="left"/>
              <w:rPr>
                <w:rFonts w:ascii="Calibri" w:hAnsi="Calibri" w:cs="Calibri"/>
                <w:color w:val="000000"/>
                <w:sz w:val="20"/>
                <w:szCs w:val="20"/>
                <w:lang w:val="en-US" w:eastAsia="en-US"/>
              </w:rPr>
            </w:pPr>
            <w:r w:rsidRPr="1FD37B54">
              <w:rPr>
                <w:rFonts w:ascii="Calibri" w:hAnsi="Calibri" w:cs="Calibri"/>
                <w:color w:val="000000" w:themeColor="text1"/>
                <w:sz w:val="20"/>
                <w:szCs w:val="20"/>
                <w:lang w:val="en-US" w:eastAsia="en-US"/>
              </w:rPr>
              <w:t>New</w:t>
            </w:r>
          </w:p>
        </w:tc>
        <w:tc>
          <w:tcPr>
            <w:tcW w:w="2184" w:type="dxa"/>
            <w:tcBorders>
              <w:top w:val="nil"/>
              <w:left w:val="single" w:sz="4" w:space="0" w:color="auto"/>
              <w:bottom w:val="single" w:sz="4" w:space="0" w:color="auto"/>
              <w:right w:val="single" w:sz="4" w:space="0" w:color="auto"/>
            </w:tcBorders>
            <w:vAlign w:val="center"/>
          </w:tcPr>
          <w:p w14:paraId="0EAFAC86" w14:textId="77777777" w:rsidR="002424D5" w:rsidRDefault="00A534FC">
            <w:pPr>
              <w:pStyle w:val="Paragrafoelenco"/>
              <w:numPr>
                <w:ilvl w:val="0"/>
                <w:numId w:val="14"/>
              </w:numPr>
              <w:spacing w:before="0" w:after="0" w:line="240" w:lineRule="atLeast"/>
              <w:ind w:left="124" w:hanging="142"/>
              <w:jc w:val="left"/>
              <w:rPr>
                <w:ins w:id="436" w:author="LUCREZIA ANDREA DE SANCTIS" w:date="2026-04-09T16:48:00Z" w16du:dateUtc="2026-04-09T14:48:00Z"/>
                <w:rFonts w:ascii="Calibri" w:hAnsi="Calibri" w:cs="Calibri"/>
                <w:sz w:val="20"/>
                <w:lang w:val="en-US" w:eastAsia="en-US"/>
              </w:rPr>
              <w:pPrChange w:id="437" w:author="LUCREZIA ANDREA DE SANCTIS" w:date="2026-04-09T16:53:00Z" w16du:dateUtc="2026-04-09T14:53:00Z">
                <w:pPr>
                  <w:pStyle w:val="Paragrafoelenco"/>
                  <w:numPr>
                    <w:numId w:val="14"/>
                  </w:numPr>
                  <w:spacing w:before="0" w:after="0" w:line="240" w:lineRule="atLeast"/>
                  <w:ind w:left="714" w:hanging="357"/>
                  <w:jc w:val="left"/>
                </w:pPr>
              </w:pPrChange>
            </w:pPr>
            <w:ins w:id="438" w:author="LUCIO PEDRAZZI" w:date="2026-04-09T16:23:00Z" w16du:dateUtc="2026-04-09T14:23:00Z">
              <w:del w:id="439" w:author="LUCREZIA ANDREA DE SANCTIS" w:date="2026-04-09T16:48:00Z" w16du:dateUtc="2026-04-09T14:48:00Z">
                <w:r w:rsidDel="003C3C6C">
                  <w:rPr>
                    <w:rFonts w:ascii="Calibri" w:hAnsi="Calibri" w:cs="Calibri"/>
                    <w:sz w:val="20"/>
                    <w:lang w:val="en-US" w:eastAsia="en-US"/>
                  </w:rPr>
                  <w:delText>TBD</w:delText>
                </w:r>
              </w:del>
            </w:ins>
            <w:ins w:id="440" w:author="LUCREZIA ANDREA DE SANCTIS" w:date="2026-04-09T16:48:00Z" w16du:dateUtc="2026-04-09T14:48:00Z">
              <w:r w:rsidR="003C3C6C">
                <w:rPr>
                  <w:rFonts w:ascii="Calibri" w:hAnsi="Calibri" w:cs="Calibri"/>
                  <w:sz w:val="20"/>
                  <w:lang w:val="en-US" w:eastAsia="en-US"/>
                </w:rPr>
                <w:t>Vocabulary</w:t>
              </w:r>
            </w:ins>
          </w:p>
          <w:p w14:paraId="1C24E76B" w14:textId="77777777" w:rsidR="00165A93" w:rsidRDefault="00E11C94">
            <w:pPr>
              <w:pStyle w:val="Paragrafoelenco"/>
              <w:numPr>
                <w:ilvl w:val="0"/>
                <w:numId w:val="14"/>
              </w:numPr>
              <w:spacing w:before="0" w:after="0" w:line="240" w:lineRule="atLeast"/>
              <w:ind w:left="124" w:hanging="142"/>
              <w:jc w:val="left"/>
              <w:rPr>
                <w:ins w:id="441" w:author="LUCREZIA ANDREA DE SANCTIS" w:date="2026-04-09T16:48:00Z" w16du:dateUtc="2026-04-09T14:48:00Z"/>
                <w:rFonts w:ascii="Calibri" w:hAnsi="Calibri" w:cs="Calibri"/>
                <w:sz w:val="20"/>
                <w:lang w:val="en-US" w:eastAsia="en-US"/>
              </w:rPr>
              <w:pPrChange w:id="442" w:author="LUCREZIA ANDREA DE SANCTIS" w:date="2026-04-09T16:53:00Z" w16du:dateUtc="2026-04-09T14:53:00Z">
                <w:pPr>
                  <w:pStyle w:val="Paragrafoelenco"/>
                  <w:numPr>
                    <w:numId w:val="14"/>
                  </w:numPr>
                  <w:spacing w:before="0" w:after="0" w:line="240" w:lineRule="atLeast"/>
                  <w:ind w:left="714" w:hanging="357"/>
                  <w:jc w:val="left"/>
                </w:pPr>
              </w:pPrChange>
            </w:pPr>
            <w:ins w:id="443" w:author="LUCREZIA ANDREA DE SANCTIS" w:date="2026-04-09T16:48:00Z" w16du:dateUtc="2026-04-09T14:48:00Z">
              <w:r>
                <w:rPr>
                  <w:rFonts w:ascii="Calibri" w:hAnsi="Calibri" w:cs="Calibri"/>
                  <w:sz w:val="20"/>
                  <w:lang w:val="en-US" w:eastAsia="en-US"/>
                </w:rPr>
                <w:t xml:space="preserve">Maserati </w:t>
              </w:r>
              <w:r w:rsidR="00B565E5">
                <w:rPr>
                  <w:rFonts w:ascii="Calibri" w:hAnsi="Calibri" w:cs="Calibri"/>
                  <w:sz w:val="20"/>
                  <w:lang w:val="en-US" w:eastAsia="en-US"/>
                </w:rPr>
                <w:t>Positioning</w:t>
              </w:r>
            </w:ins>
          </w:p>
          <w:p w14:paraId="74F35D54" w14:textId="342B446B" w:rsidR="002424D5" w:rsidRPr="005D2C67" w:rsidRDefault="00B60D2C">
            <w:pPr>
              <w:pStyle w:val="Paragrafoelenco"/>
              <w:numPr>
                <w:ilvl w:val="0"/>
                <w:numId w:val="14"/>
              </w:numPr>
              <w:spacing w:before="0" w:after="0" w:line="240" w:lineRule="atLeast"/>
              <w:ind w:left="124" w:hanging="142"/>
              <w:jc w:val="left"/>
              <w:rPr>
                <w:rFonts w:ascii="Calibri" w:hAnsi="Calibri" w:cs="Calibri"/>
                <w:sz w:val="20"/>
                <w:lang w:val="en-US" w:eastAsia="en-US"/>
              </w:rPr>
              <w:pPrChange w:id="444" w:author="LUCREZIA ANDREA DE SANCTIS" w:date="2026-04-09T16:53:00Z" w16du:dateUtc="2026-04-09T14:53:00Z">
                <w:pPr>
                  <w:pStyle w:val="Paragrafoelenco"/>
                  <w:numPr>
                    <w:numId w:val="14"/>
                  </w:numPr>
                  <w:spacing w:before="0" w:after="0" w:line="240" w:lineRule="atLeast"/>
                  <w:ind w:left="714" w:hanging="357"/>
                  <w:jc w:val="left"/>
                </w:pPr>
              </w:pPrChange>
            </w:pPr>
            <w:ins w:id="445" w:author="LUCREZIA ANDREA DE SANCTIS" w:date="2026-04-09T16:48:00Z" w16du:dateUtc="2026-04-09T14:48:00Z">
              <w:r>
                <w:rPr>
                  <w:rFonts w:ascii="Calibri" w:hAnsi="Calibri" w:cs="Calibri"/>
                  <w:sz w:val="20"/>
                  <w:lang w:val="en-US" w:eastAsia="en-US"/>
                </w:rPr>
                <w:t>More TBD</w:t>
              </w:r>
            </w:ins>
          </w:p>
        </w:tc>
        <w:tc>
          <w:tcPr>
            <w:tcW w:w="1201" w:type="dxa"/>
            <w:tcBorders>
              <w:top w:val="nil"/>
              <w:left w:val="single" w:sz="4" w:space="0" w:color="auto"/>
              <w:bottom w:val="single" w:sz="4" w:space="0" w:color="auto"/>
              <w:right w:val="single" w:sz="4" w:space="0" w:color="auto"/>
            </w:tcBorders>
            <w:vAlign w:val="center"/>
          </w:tcPr>
          <w:p w14:paraId="6585FA5E" w14:textId="1A82FA89" w:rsidR="002424D5" w:rsidRDefault="5943354D" w:rsidP="00332498">
            <w:pPr>
              <w:spacing w:before="0" w:after="0"/>
              <w:jc w:val="left"/>
              <w:rPr>
                <w:rFonts w:ascii="Calibri" w:hAnsi="Calibri" w:cs="Calibri"/>
                <w:color w:val="000000"/>
                <w:sz w:val="20"/>
                <w:szCs w:val="20"/>
                <w:lang w:val="en-US" w:eastAsia="en-US"/>
              </w:rPr>
            </w:pPr>
            <w:r w:rsidRPr="3DC660FC">
              <w:rPr>
                <w:rFonts w:ascii="Calibri" w:hAnsi="Calibri" w:cs="Calibri"/>
                <w:color w:val="000000" w:themeColor="text1"/>
                <w:sz w:val="20"/>
                <w:szCs w:val="20"/>
                <w:lang w:val="en-US" w:eastAsia="en-US"/>
              </w:rPr>
              <w:t>NO</w:t>
            </w:r>
          </w:p>
        </w:tc>
        <w:tc>
          <w:tcPr>
            <w:tcW w:w="2329" w:type="dxa"/>
            <w:tcBorders>
              <w:top w:val="nil"/>
              <w:left w:val="single" w:sz="4" w:space="0" w:color="auto"/>
              <w:bottom w:val="single" w:sz="4" w:space="0" w:color="auto"/>
              <w:right w:val="single" w:sz="4" w:space="0" w:color="auto"/>
            </w:tcBorders>
            <w:vAlign w:val="center"/>
          </w:tcPr>
          <w:p w14:paraId="37506497" w14:textId="10EBD41E" w:rsidR="002424D5" w:rsidRPr="0058666D" w:rsidRDefault="00183540" w:rsidP="00332498">
            <w:pPr>
              <w:spacing w:before="0" w:after="0"/>
              <w:jc w:val="left"/>
              <w:rPr>
                <w:rFonts w:ascii="Calibri" w:hAnsi="Calibri" w:cs="Calibri"/>
                <w:color w:val="000000"/>
                <w:sz w:val="20"/>
                <w:szCs w:val="22"/>
                <w:lang w:val="en-US" w:eastAsia="en-US"/>
              </w:rPr>
            </w:pPr>
            <w:ins w:id="446" w:author="LUCREZIA ANDREA DE SANCTIS" w:date="2026-04-09T16:29:00Z" w16du:dateUtc="2026-04-09T14:29:00Z">
              <w:r>
                <w:rPr>
                  <w:rFonts w:ascii="Calibri" w:hAnsi="Calibri" w:cs="Calibri"/>
                  <w:color w:val="000000"/>
                  <w:sz w:val="20"/>
                  <w:szCs w:val="22"/>
                  <w:lang w:val="en-US" w:eastAsia="en-US"/>
                </w:rPr>
                <w:t>Q4 2026</w:t>
              </w:r>
            </w:ins>
          </w:p>
        </w:tc>
      </w:tr>
      <w:tr w:rsidR="002424D5" w:rsidRPr="006B47DE" w14:paraId="49256ADD" w14:textId="77777777" w:rsidTr="00722FA0">
        <w:trPr>
          <w:trHeight w:val="300"/>
        </w:trPr>
        <w:tc>
          <w:tcPr>
            <w:tcW w:w="3540" w:type="dxa"/>
            <w:tcBorders>
              <w:top w:val="nil"/>
              <w:left w:val="single" w:sz="4" w:space="0" w:color="auto"/>
              <w:bottom w:val="single" w:sz="4" w:space="0" w:color="auto"/>
              <w:right w:val="single" w:sz="4" w:space="0" w:color="auto"/>
            </w:tcBorders>
            <w:noWrap/>
            <w:vAlign w:val="center"/>
          </w:tcPr>
          <w:p w14:paraId="59841AA2" w14:textId="059CB523" w:rsidR="002424D5" w:rsidRDefault="4AC7BEA1" w:rsidP="00332498">
            <w:pPr>
              <w:spacing w:before="0" w:after="0"/>
              <w:jc w:val="left"/>
              <w:rPr>
                <w:rFonts w:ascii="Calibri" w:hAnsi="Calibri" w:cs="Calibri"/>
                <w:sz w:val="20"/>
                <w:szCs w:val="20"/>
                <w:lang w:val="en-US" w:eastAsia="en-US"/>
              </w:rPr>
            </w:pPr>
            <w:r w:rsidRPr="16F5ACD8">
              <w:rPr>
                <w:rFonts w:ascii="Calibri" w:eastAsia="Aptos Narrow" w:hAnsi="Calibri" w:cs="Calibri"/>
                <w:sz w:val="20"/>
                <w:szCs w:val="20"/>
                <w:lang w:val="en-US" w:eastAsia="en-US"/>
              </w:rPr>
              <w:t xml:space="preserve">Modena &amp; the </w:t>
            </w:r>
            <w:proofErr w:type="spellStart"/>
            <w:r w:rsidRPr="16F5ACD8">
              <w:rPr>
                <w:rFonts w:ascii="Calibri" w:eastAsia="Aptos Narrow" w:hAnsi="Calibri" w:cs="Calibri"/>
                <w:sz w:val="20"/>
                <w:szCs w:val="20"/>
                <w:lang w:val="en-US" w:eastAsia="en-US"/>
              </w:rPr>
              <w:t>Motorvalley</w:t>
            </w:r>
            <w:proofErr w:type="spellEnd"/>
          </w:p>
        </w:tc>
        <w:tc>
          <w:tcPr>
            <w:tcW w:w="1298" w:type="dxa"/>
            <w:tcBorders>
              <w:top w:val="nil"/>
              <w:left w:val="single" w:sz="4" w:space="0" w:color="auto"/>
              <w:bottom w:val="single" w:sz="4" w:space="0" w:color="auto"/>
              <w:right w:val="single" w:sz="4" w:space="0" w:color="auto"/>
            </w:tcBorders>
            <w:vAlign w:val="center"/>
          </w:tcPr>
          <w:p w14:paraId="3BFEADF7" w14:textId="13D2595C" w:rsidR="002424D5" w:rsidRDefault="2EAD92C5" w:rsidP="00332498">
            <w:pPr>
              <w:spacing w:before="0" w:after="0"/>
              <w:jc w:val="left"/>
              <w:rPr>
                <w:rFonts w:ascii="Calibri" w:hAnsi="Calibri" w:cs="Calibri"/>
                <w:color w:val="000000" w:themeColor="text1"/>
                <w:sz w:val="20"/>
                <w:szCs w:val="20"/>
                <w:lang w:val="en-US" w:eastAsia="en-US"/>
              </w:rPr>
            </w:pPr>
            <w:r w:rsidRPr="6F6CE26D">
              <w:rPr>
                <w:rFonts w:ascii="Calibri" w:hAnsi="Calibri" w:cs="Calibri"/>
                <w:color w:val="000000" w:themeColor="text1"/>
                <w:sz w:val="20"/>
                <w:szCs w:val="20"/>
                <w:lang w:val="en-US" w:eastAsia="en-US"/>
              </w:rPr>
              <w:t>New</w:t>
            </w:r>
          </w:p>
        </w:tc>
        <w:tc>
          <w:tcPr>
            <w:tcW w:w="2184" w:type="dxa"/>
            <w:tcBorders>
              <w:top w:val="nil"/>
              <w:left w:val="single" w:sz="4" w:space="0" w:color="auto"/>
              <w:bottom w:val="single" w:sz="4" w:space="0" w:color="auto"/>
              <w:right w:val="single" w:sz="4" w:space="0" w:color="auto"/>
            </w:tcBorders>
            <w:vAlign w:val="center"/>
          </w:tcPr>
          <w:p w14:paraId="230AC699" w14:textId="77777777" w:rsidR="002424D5" w:rsidRDefault="00A534FC">
            <w:pPr>
              <w:pStyle w:val="Paragrafoelenco"/>
              <w:numPr>
                <w:ilvl w:val="0"/>
                <w:numId w:val="14"/>
              </w:numPr>
              <w:spacing w:before="0" w:after="0" w:line="240" w:lineRule="atLeast"/>
              <w:ind w:left="124" w:hanging="142"/>
              <w:jc w:val="left"/>
              <w:rPr>
                <w:ins w:id="447" w:author="LUCREZIA ANDREA DE SANCTIS" w:date="2026-04-09T16:49:00Z" w16du:dateUtc="2026-04-09T14:49:00Z"/>
                <w:rFonts w:ascii="Calibri" w:hAnsi="Calibri" w:cs="Calibri"/>
                <w:sz w:val="20"/>
                <w:lang w:val="en-US" w:eastAsia="en-US"/>
              </w:rPr>
              <w:pPrChange w:id="448" w:author="LUCREZIA ANDREA DE SANCTIS" w:date="2026-04-09T16:53:00Z" w16du:dateUtc="2026-04-09T14:53:00Z">
                <w:pPr>
                  <w:pStyle w:val="Paragrafoelenco"/>
                  <w:numPr>
                    <w:numId w:val="14"/>
                  </w:numPr>
                  <w:spacing w:before="0" w:after="0" w:line="240" w:lineRule="atLeast"/>
                  <w:ind w:left="714" w:hanging="357"/>
                  <w:jc w:val="left"/>
                </w:pPr>
              </w:pPrChange>
            </w:pPr>
            <w:ins w:id="449" w:author="LUCIO PEDRAZZI" w:date="2026-04-09T16:23:00Z" w16du:dateUtc="2026-04-09T14:23:00Z">
              <w:del w:id="450" w:author="LUCREZIA ANDREA DE SANCTIS" w:date="2026-04-09T16:48:00Z" w16du:dateUtc="2026-04-09T14:48:00Z">
                <w:r w:rsidDel="00B60D2C">
                  <w:rPr>
                    <w:rFonts w:ascii="Calibri" w:hAnsi="Calibri" w:cs="Calibri"/>
                    <w:sz w:val="20"/>
                    <w:lang w:val="en-US" w:eastAsia="en-US"/>
                  </w:rPr>
                  <w:delText>TBD</w:delText>
                </w:r>
              </w:del>
            </w:ins>
            <w:ins w:id="451" w:author="LUCREZIA ANDREA DE SANCTIS" w:date="2026-04-09T16:48:00Z" w16du:dateUtc="2026-04-09T14:48:00Z">
              <w:r w:rsidR="00B60D2C">
                <w:rPr>
                  <w:rFonts w:ascii="Calibri" w:hAnsi="Calibri" w:cs="Calibri"/>
                  <w:sz w:val="20"/>
                  <w:lang w:val="en-US" w:eastAsia="en-US"/>
                </w:rPr>
                <w:t>Maserati</w:t>
              </w:r>
            </w:ins>
            <w:ins w:id="452" w:author="LUCREZIA ANDREA DE SANCTIS" w:date="2026-04-09T16:49:00Z" w16du:dateUtc="2026-04-09T14:49:00Z">
              <w:r w:rsidR="00B60D2C">
                <w:rPr>
                  <w:rFonts w:ascii="Calibri" w:hAnsi="Calibri" w:cs="Calibri"/>
                  <w:sz w:val="20"/>
                  <w:lang w:val="en-US" w:eastAsia="en-US"/>
                </w:rPr>
                <w:t xml:space="preserve"> Positioning</w:t>
              </w:r>
            </w:ins>
          </w:p>
          <w:p w14:paraId="29BDEAD4" w14:textId="77777777" w:rsidR="0032157E" w:rsidRDefault="003B7EA4">
            <w:pPr>
              <w:pStyle w:val="Paragrafoelenco"/>
              <w:numPr>
                <w:ilvl w:val="0"/>
                <w:numId w:val="14"/>
              </w:numPr>
              <w:spacing w:before="0" w:after="0" w:line="240" w:lineRule="atLeast"/>
              <w:ind w:left="124" w:hanging="142"/>
              <w:jc w:val="left"/>
              <w:rPr>
                <w:ins w:id="453" w:author="LUCREZIA ANDREA DE SANCTIS" w:date="2026-04-09T16:49:00Z" w16du:dateUtc="2026-04-09T14:49:00Z"/>
                <w:rFonts w:ascii="Calibri" w:hAnsi="Calibri" w:cs="Calibri"/>
                <w:sz w:val="20"/>
                <w:lang w:val="en-US" w:eastAsia="en-US"/>
              </w:rPr>
              <w:pPrChange w:id="454" w:author="LUCREZIA ANDREA DE SANCTIS" w:date="2026-04-09T16:53:00Z" w16du:dateUtc="2026-04-09T14:53:00Z">
                <w:pPr>
                  <w:pStyle w:val="Paragrafoelenco"/>
                  <w:numPr>
                    <w:numId w:val="14"/>
                  </w:numPr>
                  <w:spacing w:before="0" w:after="0" w:line="240" w:lineRule="atLeast"/>
                  <w:ind w:left="714" w:hanging="357"/>
                  <w:jc w:val="left"/>
                </w:pPr>
              </w:pPrChange>
            </w:pPr>
            <w:ins w:id="455" w:author="LUCREZIA ANDREA DE SANCTIS" w:date="2026-04-09T16:49:00Z" w16du:dateUtc="2026-04-09T14:49:00Z">
              <w:r>
                <w:rPr>
                  <w:rFonts w:ascii="Calibri" w:hAnsi="Calibri" w:cs="Calibri"/>
                  <w:sz w:val="20"/>
                  <w:lang w:val="en-US" w:eastAsia="en-US"/>
                </w:rPr>
                <w:t>Heritage</w:t>
              </w:r>
            </w:ins>
          </w:p>
          <w:p w14:paraId="3464B2E6" w14:textId="5456A618" w:rsidR="002424D5" w:rsidRDefault="0048155B">
            <w:pPr>
              <w:pStyle w:val="Paragrafoelenco"/>
              <w:numPr>
                <w:ilvl w:val="0"/>
                <w:numId w:val="14"/>
              </w:numPr>
              <w:spacing w:before="0" w:after="0" w:line="240" w:lineRule="atLeast"/>
              <w:ind w:left="124" w:hanging="142"/>
              <w:jc w:val="left"/>
              <w:rPr>
                <w:rFonts w:ascii="Calibri" w:hAnsi="Calibri" w:cs="Calibri"/>
                <w:sz w:val="20"/>
                <w:lang w:val="en-US" w:eastAsia="en-US"/>
              </w:rPr>
              <w:pPrChange w:id="456" w:author="LUCREZIA ANDREA DE SANCTIS" w:date="2026-04-09T16:53:00Z" w16du:dateUtc="2026-04-09T14:53:00Z">
                <w:pPr>
                  <w:pStyle w:val="Paragrafoelenco"/>
                  <w:numPr>
                    <w:numId w:val="14"/>
                  </w:numPr>
                  <w:spacing w:before="0" w:after="0" w:line="240" w:lineRule="atLeast"/>
                  <w:ind w:left="714" w:hanging="357"/>
                  <w:jc w:val="left"/>
                </w:pPr>
              </w:pPrChange>
            </w:pPr>
            <w:ins w:id="457" w:author="LUCREZIA ANDREA DE SANCTIS" w:date="2026-04-09T16:49:00Z" w16du:dateUtc="2026-04-09T14:49:00Z">
              <w:r>
                <w:rPr>
                  <w:rFonts w:ascii="Calibri" w:hAnsi="Calibri" w:cs="Calibri"/>
                  <w:sz w:val="20"/>
                  <w:lang w:val="en-US" w:eastAsia="en-US"/>
                </w:rPr>
                <w:t>More TBD</w:t>
              </w:r>
            </w:ins>
          </w:p>
        </w:tc>
        <w:tc>
          <w:tcPr>
            <w:tcW w:w="1201" w:type="dxa"/>
            <w:tcBorders>
              <w:top w:val="nil"/>
              <w:left w:val="single" w:sz="4" w:space="0" w:color="auto"/>
              <w:bottom w:val="single" w:sz="4" w:space="0" w:color="auto"/>
              <w:right w:val="single" w:sz="4" w:space="0" w:color="auto"/>
            </w:tcBorders>
            <w:vAlign w:val="center"/>
          </w:tcPr>
          <w:p w14:paraId="0C06E3DE" w14:textId="7FA3BB31" w:rsidR="002424D5" w:rsidRDefault="41F0F519" w:rsidP="00332498">
            <w:pPr>
              <w:spacing w:before="0" w:after="0"/>
              <w:jc w:val="left"/>
              <w:rPr>
                <w:rFonts w:ascii="Calibri" w:hAnsi="Calibri" w:cs="Calibri"/>
                <w:sz w:val="20"/>
                <w:szCs w:val="20"/>
                <w:lang w:val="en-US" w:eastAsia="en-US"/>
              </w:rPr>
            </w:pPr>
            <w:r w:rsidRPr="25D54F96">
              <w:rPr>
                <w:rFonts w:ascii="Calibri" w:hAnsi="Calibri" w:cs="Calibri"/>
                <w:sz w:val="20"/>
                <w:szCs w:val="20"/>
                <w:lang w:val="en-US" w:eastAsia="en-US"/>
              </w:rPr>
              <w:t>NO</w:t>
            </w:r>
          </w:p>
        </w:tc>
        <w:tc>
          <w:tcPr>
            <w:tcW w:w="2329" w:type="dxa"/>
            <w:tcBorders>
              <w:top w:val="nil"/>
              <w:left w:val="single" w:sz="4" w:space="0" w:color="auto"/>
              <w:bottom w:val="single" w:sz="4" w:space="0" w:color="auto"/>
              <w:right w:val="single" w:sz="4" w:space="0" w:color="auto"/>
            </w:tcBorders>
            <w:vAlign w:val="center"/>
          </w:tcPr>
          <w:p w14:paraId="162FF70D" w14:textId="218A3EAE" w:rsidR="002424D5" w:rsidRDefault="2EAD92C5" w:rsidP="00332498">
            <w:pPr>
              <w:spacing w:before="0" w:after="0"/>
              <w:jc w:val="left"/>
              <w:rPr>
                <w:rFonts w:ascii="Calibri" w:hAnsi="Calibri" w:cs="Calibri"/>
                <w:sz w:val="20"/>
                <w:szCs w:val="20"/>
                <w:lang w:val="en-US" w:eastAsia="en-US"/>
              </w:rPr>
            </w:pPr>
            <w:r w:rsidRPr="601CC722">
              <w:rPr>
                <w:rFonts w:ascii="Calibri" w:hAnsi="Calibri" w:cs="Calibri"/>
                <w:sz w:val="20"/>
                <w:szCs w:val="20"/>
                <w:lang w:val="en-US" w:eastAsia="en-US"/>
              </w:rPr>
              <w:t>Q3 2026</w:t>
            </w:r>
          </w:p>
        </w:tc>
      </w:tr>
      <w:tr w:rsidR="001C2557" w:rsidRPr="006B47DE" w14:paraId="2B566144" w14:textId="77777777" w:rsidTr="00722FA0">
        <w:trPr>
          <w:trHeight w:val="300"/>
        </w:trPr>
        <w:tc>
          <w:tcPr>
            <w:tcW w:w="3540" w:type="dxa"/>
            <w:tcBorders>
              <w:top w:val="nil"/>
              <w:left w:val="single" w:sz="4" w:space="0" w:color="auto"/>
              <w:bottom w:val="single" w:sz="4" w:space="0" w:color="auto"/>
              <w:right w:val="single" w:sz="4" w:space="0" w:color="auto"/>
            </w:tcBorders>
            <w:noWrap/>
            <w:vAlign w:val="center"/>
          </w:tcPr>
          <w:p w14:paraId="22E7BD44" w14:textId="77777777" w:rsidR="001C2557" w:rsidRDefault="001C2557" w:rsidP="00332498">
            <w:pPr>
              <w:spacing w:before="0" w:after="0"/>
              <w:jc w:val="left"/>
              <w:rPr>
                <w:rFonts w:ascii="Calibri" w:hAnsi="Calibri" w:cs="Calibri"/>
                <w:color w:val="000000"/>
                <w:sz w:val="20"/>
                <w:szCs w:val="20"/>
                <w:lang w:val="en-US" w:eastAsia="en-US"/>
              </w:rPr>
            </w:pPr>
            <w:r w:rsidRPr="56785A75">
              <w:rPr>
                <w:rFonts w:ascii="Calibri" w:eastAsia="Aptos Narrow" w:hAnsi="Calibri" w:cs="Calibri"/>
                <w:color w:val="000000" w:themeColor="text1"/>
                <w:sz w:val="20"/>
                <w:szCs w:val="20"/>
                <w:lang w:val="en-US" w:eastAsia="en-US"/>
              </w:rPr>
              <w:t>Maserati DNA and Brand Values</w:t>
            </w:r>
          </w:p>
        </w:tc>
        <w:tc>
          <w:tcPr>
            <w:tcW w:w="1298" w:type="dxa"/>
            <w:tcBorders>
              <w:top w:val="nil"/>
              <w:left w:val="single" w:sz="4" w:space="0" w:color="auto"/>
              <w:bottom w:val="single" w:sz="4" w:space="0" w:color="auto"/>
              <w:right w:val="single" w:sz="4" w:space="0" w:color="auto"/>
            </w:tcBorders>
            <w:vAlign w:val="center"/>
          </w:tcPr>
          <w:p w14:paraId="2F549C9E" w14:textId="77777777" w:rsidR="001C2557" w:rsidRPr="00C54093" w:rsidRDefault="001C2557" w:rsidP="00332498">
            <w:pPr>
              <w:spacing w:before="0" w:after="0"/>
              <w:jc w:val="left"/>
              <w:rPr>
                <w:rFonts w:ascii="Calibri" w:hAnsi="Calibri" w:cs="Calibri"/>
                <w:color w:val="000000"/>
                <w:sz w:val="20"/>
                <w:szCs w:val="20"/>
                <w:lang w:val="en-US" w:eastAsia="en-US"/>
              </w:rPr>
            </w:pPr>
            <w:r w:rsidRPr="56785A75">
              <w:rPr>
                <w:rFonts w:ascii="Calibri" w:hAnsi="Calibri" w:cs="Calibri"/>
                <w:color w:val="000000" w:themeColor="text1"/>
                <w:sz w:val="20"/>
                <w:szCs w:val="20"/>
                <w:lang w:val="en-US" w:eastAsia="en-US"/>
              </w:rPr>
              <w:t>New</w:t>
            </w:r>
          </w:p>
        </w:tc>
        <w:tc>
          <w:tcPr>
            <w:tcW w:w="2184" w:type="dxa"/>
            <w:tcBorders>
              <w:top w:val="nil"/>
              <w:left w:val="single" w:sz="4" w:space="0" w:color="auto"/>
              <w:bottom w:val="single" w:sz="4" w:space="0" w:color="auto"/>
              <w:right w:val="single" w:sz="4" w:space="0" w:color="auto"/>
            </w:tcBorders>
            <w:vAlign w:val="center"/>
          </w:tcPr>
          <w:p w14:paraId="4398DE38" w14:textId="77777777" w:rsidR="001E0994" w:rsidRDefault="00A534FC">
            <w:pPr>
              <w:pStyle w:val="Paragrafoelenco"/>
              <w:numPr>
                <w:ilvl w:val="0"/>
                <w:numId w:val="14"/>
              </w:numPr>
              <w:spacing w:before="0" w:after="0" w:line="240" w:lineRule="atLeast"/>
              <w:ind w:left="124" w:hanging="142"/>
              <w:jc w:val="left"/>
              <w:rPr>
                <w:ins w:id="458" w:author="LUCREZIA ANDREA DE SANCTIS" w:date="2026-04-09T16:45:00Z" w16du:dateUtc="2026-04-09T14:45:00Z"/>
                <w:rFonts w:ascii="Calibri" w:hAnsi="Calibri" w:cs="Calibri"/>
                <w:sz w:val="20"/>
                <w:lang w:val="en-US" w:eastAsia="en-US"/>
              </w:rPr>
              <w:pPrChange w:id="459" w:author="LUCREZIA ANDREA DE SANCTIS" w:date="2026-04-09T16:53:00Z" w16du:dateUtc="2026-04-09T14:53:00Z">
                <w:pPr>
                  <w:pStyle w:val="Paragrafoelenco"/>
                  <w:numPr>
                    <w:numId w:val="14"/>
                  </w:numPr>
                  <w:spacing w:before="0" w:after="0" w:line="240" w:lineRule="atLeast"/>
                  <w:ind w:left="714" w:hanging="357"/>
                  <w:jc w:val="left"/>
                </w:pPr>
              </w:pPrChange>
            </w:pPr>
            <w:ins w:id="460" w:author="LUCIO PEDRAZZI" w:date="2026-04-09T16:23:00Z" w16du:dateUtc="2026-04-09T14:23:00Z">
              <w:del w:id="461" w:author="LUCREZIA ANDREA DE SANCTIS" w:date="2026-04-09T16:45:00Z" w16du:dateUtc="2026-04-09T14:45:00Z">
                <w:r w:rsidDel="001E0994">
                  <w:rPr>
                    <w:rFonts w:ascii="Calibri" w:hAnsi="Calibri" w:cs="Calibri"/>
                    <w:sz w:val="20"/>
                    <w:lang w:val="en-US" w:eastAsia="en-US"/>
                  </w:rPr>
                  <w:delText>TBD</w:delText>
                </w:r>
              </w:del>
            </w:ins>
            <w:ins w:id="462" w:author="LUCREZIA ANDREA DE SANCTIS" w:date="2026-04-09T16:45:00Z" w16du:dateUtc="2026-04-09T14:45:00Z">
              <w:r w:rsidR="001E0994">
                <w:rPr>
                  <w:rFonts w:ascii="Calibri" w:hAnsi="Calibri" w:cs="Calibri"/>
                  <w:sz w:val="20"/>
                  <w:lang w:val="en-US" w:eastAsia="en-US"/>
                </w:rPr>
                <w:t>Brand Vision, Mission, Values</w:t>
              </w:r>
            </w:ins>
          </w:p>
          <w:p w14:paraId="107D0236" w14:textId="77777777" w:rsidR="00C560EA" w:rsidRDefault="001E0994">
            <w:pPr>
              <w:pStyle w:val="Paragrafoelenco"/>
              <w:numPr>
                <w:ilvl w:val="0"/>
                <w:numId w:val="14"/>
              </w:numPr>
              <w:spacing w:before="0" w:after="0" w:line="240" w:lineRule="atLeast"/>
              <w:ind w:left="124" w:hanging="142"/>
              <w:jc w:val="left"/>
              <w:rPr>
                <w:ins w:id="463" w:author="LUCREZIA ANDREA DE SANCTIS" w:date="2026-04-09T16:45:00Z" w16du:dateUtc="2026-04-09T14:45:00Z"/>
                <w:rFonts w:ascii="Calibri" w:hAnsi="Calibri" w:cs="Calibri"/>
                <w:sz w:val="20"/>
                <w:lang w:val="en-US" w:eastAsia="en-US"/>
              </w:rPr>
              <w:pPrChange w:id="464" w:author="LUCREZIA ANDREA DE SANCTIS" w:date="2026-04-09T16:53:00Z" w16du:dateUtc="2026-04-09T14:53:00Z">
                <w:pPr>
                  <w:pStyle w:val="Paragrafoelenco"/>
                  <w:numPr>
                    <w:numId w:val="14"/>
                  </w:numPr>
                  <w:spacing w:before="0" w:after="0" w:line="240" w:lineRule="atLeast"/>
                  <w:ind w:left="714" w:hanging="357"/>
                  <w:jc w:val="left"/>
                </w:pPr>
              </w:pPrChange>
            </w:pPr>
            <w:ins w:id="465" w:author="LUCREZIA ANDREA DE SANCTIS" w:date="2026-04-09T16:45:00Z" w16du:dateUtc="2026-04-09T14:45:00Z">
              <w:r>
                <w:rPr>
                  <w:rFonts w:ascii="Calibri" w:hAnsi="Calibri" w:cs="Calibri"/>
                  <w:sz w:val="20"/>
                  <w:lang w:val="en-US" w:eastAsia="en-US"/>
                </w:rPr>
                <w:t>Positioning</w:t>
              </w:r>
            </w:ins>
          </w:p>
          <w:p w14:paraId="5C0914BE" w14:textId="7F189042" w:rsidR="001C2557" w:rsidRPr="005D2C67" w:rsidRDefault="00F16C67">
            <w:pPr>
              <w:pStyle w:val="Paragrafoelenco"/>
              <w:numPr>
                <w:ilvl w:val="0"/>
                <w:numId w:val="14"/>
              </w:numPr>
              <w:spacing w:before="0" w:after="0" w:line="240" w:lineRule="atLeast"/>
              <w:ind w:left="124" w:hanging="142"/>
              <w:jc w:val="left"/>
              <w:rPr>
                <w:rFonts w:ascii="Calibri" w:hAnsi="Calibri" w:cs="Calibri"/>
                <w:sz w:val="20"/>
                <w:lang w:val="en-US" w:eastAsia="en-US"/>
              </w:rPr>
              <w:pPrChange w:id="466" w:author="LUCREZIA ANDREA DE SANCTIS" w:date="2026-04-09T16:53:00Z" w16du:dateUtc="2026-04-09T14:53:00Z">
                <w:pPr>
                  <w:pStyle w:val="Paragrafoelenco"/>
                  <w:numPr>
                    <w:numId w:val="14"/>
                  </w:numPr>
                  <w:spacing w:before="0" w:after="0" w:line="240" w:lineRule="atLeast"/>
                  <w:ind w:left="714" w:hanging="357"/>
                  <w:jc w:val="left"/>
                </w:pPr>
              </w:pPrChange>
            </w:pPr>
            <w:ins w:id="467" w:author="LUCREZIA ANDREA DE SANCTIS" w:date="2026-04-09T16:46:00Z" w16du:dateUtc="2026-04-09T14:46:00Z">
              <w:r>
                <w:rPr>
                  <w:rFonts w:ascii="Calibri" w:hAnsi="Calibri" w:cs="Calibri"/>
                  <w:sz w:val="20"/>
                  <w:lang w:val="en-US" w:eastAsia="en-US"/>
                </w:rPr>
                <w:t>More TBD</w:t>
              </w:r>
            </w:ins>
            <w:ins w:id="468" w:author="LUCREZIA ANDREA DE SANCTIS" w:date="2026-04-09T16:45:00Z" w16du:dateUtc="2026-04-09T14:45:00Z">
              <w:r w:rsidR="001E0994">
                <w:rPr>
                  <w:rFonts w:ascii="Calibri" w:hAnsi="Calibri" w:cs="Calibri"/>
                  <w:sz w:val="20"/>
                  <w:lang w:val="en-US" w:eastAsia="en-US"/>
                </w:rPr>
                <w:t xml:space="preserve"> </w:t>
              </w:r>
            </w:ins>
          </w:p>
        </w:tc>
        <w:tc>
          <w:tcPr>
            <w:tcW w:w="1201" w:type="dxa"/>
            <w:tcBorders>
              <w:top w:val="nil"/>
              <w:left w:val="single" w:sz="4" w:space="0" w:color="auto"/>
              <w:bottom w:val="single" w:sz="4" w:space="0" w:color="auto"/>
              <w:right w:val="single" w:sz="4" w:space="0" w:color="auto"/>
            </w:tcBorders>
            <w:vAlign w:val="center"/>
          </w:tcPr>
          <w:p w14:paraId="636D9177" w14:textId="77777777" w:rsidR="001C2557" w:rsidRDefault="001C2557" w:rsidP="00332498">
            <w:pPr>
              <w:spacing w:before="0" w:after="0"/>
              <w:jc w:val="left"/>
              <w:rPr>
                <w:rFonts w:ascii="Calibri" w:hAnsi="Calibri" w:cs="Calibri"/>
                <w:color w:val="000000"/>
                <w:sz w:val="20"/>
                <w:szCs w:val="20"/>
                <w:lang w:val="en-US" w:eastAsia="en-US"/>
              </w:rPr>
            </w:pPr>
            <w:r w:rsidRPr="758B6D2D">
              <w:rPr>
                <w:rFonts w:ascii="Calibri" w:hAnsi="Calibri" w:cs="Calibri"/>
                <w:color w:val="000000" w:themeColor="text1"/>
                <w:sz w:val="20"/>
                <w:szCs w:val="20"/>
                <w:lang w:val="en-US" w:eastAsia="en-US"/>
              </w:rPr>
              <w:t>NO</w:t>
            </w:r>
          </w:p>
        </w:tc>
        <w:tc>
          <w:tcPr>
            <w:tcW w:w="2329" w:type="dxa"/>
            <w:tcBorders>
              <w:top w:val="nil"/>
              <w:left w:val="single" w:sz="4" w:space="0" w:color="auto"/>
              <w:bottom w:val="single" w:sz="4" w:space="0" w:color="auto"/>
              <w:right w:val="single" w:sz="4" w:space="0" w:color="auto"/>
            </w:tcBorders>
            <w:vAlign w:val="center"/>
          </w:tcPr>
          <w:p w14:paraId="7D727744" w14:textId="77777777" w:rsidR="001C2557" w:rsidRPr="0058666D" w:rsidRDefault="001C2557" w:rsidP="00332498">
            <w:pPr>
              <w:spacing w:before="0" w:after="0"/>
              <w:jc w:val="left"/>
              <w:rPr>
                <w:rFonts w:ascii="Calibri" w:hAnsi="Calibri" w:cs="Calibri"/>
                <w:color w:val="000000"/>
                <w:sz w:val="20"/>
                <w:szCs w:val="20"/>
                <w:lang w:val="en-US" w:eastAsia="en-US"/>
              </w:rPr>
            </w:pPr>
            <w:r w:rsidRPr="64F2C392">
              <w:rPr>
                <w:rFonts w:ascii="Calibri" w:hAnsi="Calibri" w:cs="Calibri"/>
                <w:color w:val="000000" w:themeColor="text1"/>
                <w:sz w:val="20"/>
                <w:szCs w:val="20"/>
                <w:lang w:val="en-US" w:eastAsia="en-US"/>
              </w:rPr>
              <w:t>Week 27</w:t>
            </w:r>
            <w:r w:rsidRPr="23FBE288">
              <w:rPr>
                <w:rFonts w:ascii="Calibri" w:hAnsi="Calibri" w:cs="Calibri"/>
                <w:color w:val="000000" w:themeColor="text1"/>
                <w:sz w:val="20"/>
                <w:szCs w:val="20"/>
                <w:lang w:val="en-US" w:eastAsia="en-US"/>
              </w:rPr>
              <w:t xml:space="preserve"> 2026</w:t>
            </w:r>
          </w:p>
        </w:tc>
      </w:tr>
      <w:tr w:rsidR="002424D5" w:rsidRPr="006B47DE" w14:paraId="4D4EE732" w14:textId="77777777" w:rsidTr="00722FA0">
        <w:trPr>
          <w:trHeight w:val="300"/>
        </w:trPr>
        <w:tc>
          <w:tcPr>
            <w:tcW w:w="3540" w:type="dxa"/>
            <w:tcBorders>
              <w:top w:val="nil"/>
              <w:left w:val="single" w:sz="4" w:space="0" w:color="auto"/>
              <w:bottom w:val="single" w:sz="4" w:space="0" w:color="auto"/>
              <w:right w:val="single" w:sz="4" w:space="0" w:color="auto"/>
            </w:tcBorders>
            <w:noWrap/>
            <w:vAlign w:val="center"/>
          </w:tcPr>
          <w:p w14:paraId="0AF12657" w14:textId="543AEB5B" w:rsidR="002424D5" w:rsidRPr="000C76C5" w:rsidRDefault="33C2F2FB" w:rsidP="00332498">
            <w:pPr>
              <w:spacing w:before="0" w:after="0"/>
              <w:jc w:val="left"/>
              <w:rPr>
                <w:rFonts w:ascii="Calibri" w:hAnsi="Calibri" w:cs="Calibri"/>
                <w:color w:val="000000"/>
                <w:sz w:val="20"/>
                <w:szCs w:val="20"/>
                <w:lang w:val="en-US" w:eastAsia="en-US"/>
              </w:rPr>
            </w:pPr>
            <w:r w:rsidRPr="56785A75">
              <w:rPr>
                <w:rFonts w:ascii="Calibri" w:eastAsia="Aptos Narrow" w:hAnsi="Calibri" w:cs="Calibri"/>
                <w:color w:val="000000" w:themeColor="text1"/>
                <w:sz w:val="20"/>
                <w:szCs w:val="20"/>
                <w:lang w:val="en-US" w:eastAsia="en-US"/>
              </w:rPr>
              <w:t>Aftersales Customer Journey</w:t>
            </w:r>
            <w:ins w:id="469" w:author="LUCREZIA ANDREA DE SANCTIS" w:date="2026-04-09T16:27:00Z" w16du:dateUtc="2026-04-09T14:27:00Z">
              <w:r w:rsidR="009F0D4F">
                <w:rPr>
                  <w:rFonts w:ascii="Calibri" w:eastAsia="Aptos Narrow" w:hAnsi="Calibri" w:cs="Calibri"/>
                  <w:color w:val="000000" w:themeColor="text1"/>
                  <w:sz w:val="20"/>
                  <w:szCs w:val="20"/>
                  <w:lang w:val="en-US" w:eastAsia="en-US"/>
                </w:rPr>
                <w:t>, Module 1, 2</w:t>
              </w:r>
            </w:ins>
          </w:p>
        </w:tc>
        <w:tc>
          <w:tcPr>
            <w:tcW w:w="1298" w:type="dxa"/>
            <w:tcBorders>
              <w:top w:val="nil"/>
              <w:left w:val="single" w:sz="4" w:space="0" w:color="auto"/>
              <w:bottom w:val="single" w:sz="4" w:space="0" w:color="auto"/>
              <w:right w:val="single" w:sz="4" w:space="0" w:color="auto"/>
            </w:tcBorders>
            <w:vAlign w:val="center"/>
          </w:tcPr>
          <w:p w14:paraId="6058957F" w14:textId="2747811A" w:rsidR="002424D5" w:rsidRPr="00C54093" w:rsidRDefault="2EAD92C5" w:rsidP="00332498">
            <w:pPr>
              <w:spacing w:before="0" w:after="0"/>
              <w:jc w:val="left"/>
              <w:rPr>
                <w:rFonts w:ascii="Calibri" w:hAnsi="Calibri" w:cs="Calibri"/>
                <w:color w:val="000000"/>
                <w:sz w:val="20"/>
                <w:szCs w:val="20"/>
                <w:lang w:val="en-US" w:eastAsia="en-US"/>
              </w:rPr>
            </w:pPr>
            <w:r w:rsidRPr="56785A75">
              <w:rPr>
                <w:rFonts w:ascii="Calibri" w:hAnsi="Calibri" w:cs="Calibri"/>
                <w:color w:val="000000" w:themeColor="text1"/>
                <w:sz w:val="20"/>
                <w:szCs w:val="20"/>
                <w:lang w:val="en-US" w:eastAsia="en-US"/>
              </w:rPr>
              <w:t>New</w:t>
            </w:r>
          </w:p>
        </w:tc>
        <w:tc>
          <w:tcPr>
            <w:tcW w:w="2184" w:type="dxa"/>
            <w:tcBorders>
              <w:top w:val="nil"/>
              <w:left w:val="single" w:sz="4" w:space="0" w:color="auto"/>
              <w:bottom w:val="single" w:sz="4" w:space="0" w:color="auto"/>
              <w:right w:val="single" w:sz="4" w:space="0" w:color="auto"/>
            </w:tcBorders>
            <w:vAlign w:val="center"/>
          </w:tcPr>
          <w:p w14:paraId="4EEEFD93" w14:textId="7DDB9BE7" w:rsidR="002424D5" w:rsidRDefault="00A534FC">
            <w:pPr>
              <w:pStyle w:val="Paragrafoelenco"/>
              <w:numPr>
                <w:ilvl w:val="0"/>
                <w:numId w:val="14"/>
              </w:numPr>
              <w:spacing w:before="0" w:after="0" w:line="240" w:lineRule="atLeast"/>
              <w:ind w:left="124" w:hanging="142"/>
              <w:jc w:val="left"/>
              <w:rPr>
                <w:ins w:id="470" w:author="LUCREZIA ANDREA DE SANCTIS" w:date="2026-04-09T16:44:00Z" w16du:dateUtc="2026-04-09T14:44:00Z"/>
                <w:rFonts w:ascii="Calibri" w:hAnsi="Calibri" w:cs="Calibri"/>
                <w:sz w:val="20"/>
                <w:lang w:val="en-US" w:eastAsia="en-US"/>
              </w:rPr>
              <w:pPrChange w:id="471" w:author="LUCREZIA ANDREA DE SANCTIS" w:date="2026-04-09T16:53:00Z" w16du:dateUtc="2026-04-09T14:53:00Z">
                <w:pPr>
                  <w:pStyle w:val="Paragrafoelenco"/>
                  <w:numPr>
                    <w:numId w:val="14"/>
                  </w:numPr>
                  <w:spacing w:before="0" w:after="0" w:line="240" w:lineRule="atLeast"/>
                  <w:ind w:left="714" w:hanging="357"/>
                  <w:jc w:val="left"/>
                </w:pPr>
              </w:pPrChange>
            </w:pPr>
            <w:ins w:id="472" w:author="LUCIO PEDRAZZI" w:date="2026-04-09T16:23:00Z" w16du:dateUtc="2026-04-09T14:23:00Z">
              <w:del w:id="473" w:author="LUCREZIA ANDREA DE SANCTIS" w:date="2026-04-09T16:43:00Z" w16du:dateUtc="2026-04-09T14:43:00Z">
                <w:r w:rsidDel="00C0799C">
                  <w:rPr>
                    <w:rFonts w:ascii="Calibri" w:hAnsi="Calibri" w:cs="Calibri"/>
                    <w:sz w:val="20"/>
                    <w:lang w:val="en-US" w:eastAsia="en-US"/>
                  </w:rPr>
                  <w:delText>TBD</w:delText>
                </w:r>
              </w:del>
            </w:ins>
            <w:ins w:id="474" w:author="LUCREZIA ANDREA DE SANCTIS" w:date="2026-04-09T16:43:00Z" w16du:dateUtc="2026-04-09T14:43:00Z">
              <w:r w:rsidR="00C0799C">
                <w:rPr>
                  <w:rFonts w:ascii="Calibri" w:hAnsi="Calibri" w:cs="Calibri"/>
                  <w:sz w:val="20"/>
                  <w:lang w:val="en-US" w:eastAsia="en-US"/>
                </w:rPr>
                <w:t>Customer Jo</w:t>
              </w:r>
            </w:ins>
            <w:ins w:id="475" w:author="LUCREZIA ANDREA DE SANCTIS" w:date="2026-04-09T16:44:00Z" w16du:dateUtc="2026-04-09T14:44:00Z">
              <w:r w:rsidR="006C6264">
                <w:rPr>
                  <w:rFonts w:ascii="Calibri" w:hAnsi="Calibri" w:cs="Calibri"/>
                  <w:sz w:val="20"/>
                  <w:lang w:val="en-US" w:eastAsia="en-US"/>
                </w:rPr>
                <w:t>u</w:t>
              </w:r>
            </w:ins>
            <w:ins w:id="476" w:author="LUCREZIA ANDREA DE SANCTIS" w:date="2026-04-09T16:43:00Z" w16du:dateUtc="2026-04-09T14:43:00Z">
              <w:r w:rsidR="00C0799C">
                <w:rPr>
                  <w:rFonts w:ascii="Calibri" w:hAnsi="Calibri" w:cs="Calibri"/>
                  <w:sz w:val="20"/>
                  <w:lang w:val="en-US" w:eastAsia="en-US"/>
                </w:rPr>
                <w:t xml:space="preserve">rney </w:t>
              </w:r>
            </w:ins>
          </w:p>
          <w:p w14:paraId="7DCAE88D" w14:textId="77777777" w:rsidR="00D95D37" w:rsidRDefault="00D95D37">
            <w:pPr>
              <w:pStyle w:val="Paragrafoelenco"/>
              <w:numPr>
                <w:ilvl w:val="0"/>
                <w:numId w:val="14"/>
              </w:numPr>
              <w:spacing w:before="0" w:after="0" w:line="240" w:lineRule="atLeast"/>
              <w:ind w:left="124" w:hanging="142"/>
              <w:jc w:val="left"/>
              <w:rPr>
                <w:ins w:id="477" w:author="LUCREZIA ANDREA DE SANCTIS" w:date="2026-04-09T16:44:00Z" w16du:dateUtc="2026-04-09T14:44:00Z"/>
                <w:rFonts w:ascii="Calibri" w:hAnsi="Calibri" w:cs="Calibri"/>
                <w:sz w:val="20"/>
                <w:lang w:val="en-US" w:eastAsia="en-US"/>
              </w:rPr>
              <w:pPrChange w:id="478" w:author="LUCREZIA ANDREA DE SANCTIS" w:date="2026-04-09T16:53:00Z" w16du:dateUtc="2026-04-09T14:53:00Z">
                <w:pPr>
                  <w:pStyle w:val="Paragrafoelenco"/>
                  <w:numPr>
                    <w:numId w:val="14"/>
                  </w:numPr>
                  <w:spacing w:before="0" w:after="0" w:line="240" w:lineRule="atLeast"/>
                  <w:ind w:left="714" w:hanging="357"/>
                  <w:jc w:val="left"/>
                </w:pPr>
              </w:pPrChange>
            </w:pPr>
            <w:ins w:id="479" w:author="LUCREZIA ANDREA DE SANCTIS" w:date="2026-04-09T16:44:00Z" w16du:dateUtc="2026-04-09T14:44:00Z">
              <w:r>
                <w:rPr>
                  <w:rFonts w:ascii="Calibri" w:hAnsi="Calibri" w:cs="Calibri"/>
                  <w:sz w:val="20"/>
                  <w:lang w:val="en-US" w:eastAsia="en-US"/>
                </w:rPr>
                <w:t>CX Guidelines</w:t>
              </w:r>
            </w:ins>
          </w:p>
          <w:p w14:paraId="010EC602" w14:textId="77777777" w:rsidR="006C6264" w:rsidRDefault="00CE5468">
            <w:pPr>
              <w:pStyle w:val="Paragrafoelenco"/>
              <w:numPr>
                <w:ilvl w:val="0"/>
                <w:numId w:val="14"/>
              </w:numPr>
              <w:spacing w:before="0" w:after="0" w:line="240" w:lineRule="atLeast"/>
              <w:ind w:left="124" w:hanging="142"/>
              <w:jc w:val="left"/>
              <w:rPr>
                <w:ins w:id="480" w:author="LUCREZIA ANDREA DE SANCTIS" w:date="2026-04-09T16:46:00Z" w16du:dateUtc="2026-04-09T14:46:00Z"/>
                <w:rFonts w:ascii="Calibri" w:hAnsi="Calibri" w:cs="Calibri"/>
                <w:sz w:val="20"/>
                <w:lang w:val="en-US" w:eastAsia="en-US"/>
              </w:rPr>
              <w:pPrChange w:id="481" w:author="LUCREZIA ANDREA DE SANCTIS" w:date="2026-04-09T16:53:00Z" w16du:dateUtc="2026-04-09T14:53:00Z">
                <w:pPr>
                  <w:pStyle w:val="Paragrafoelenco"/>
                  <w:numPr>
                    <w:numId w:val="14"/>
                  </w:numPr>
                  <w:spacing w:before="0" w:after="0" w:line="240" w:lineRule="atLeast"/>
                  <w:ind w:left="714" w:hanging="357"/>
                  <w:jc w:val="left"/>
                </w:pPr>
              </w:pPrChange>
            </w:pPr>
            <w:proofErr w:type="gramStart"/>
            <w:ins w:id="482" w:author="LUCREZIA ANDREA DE SANCTIS" w:date="2026-04-09T16:44:00Z" w16du:dateUtc="2026-04-09T14:44:00Z">
              <w:r>
                <w:rPr>
                  <w:rFonts w:ascii="Calibri" w:hAnsi="Calibri" w:cs="Calibri"/>
                  <w:sz w:val="20"/>
                  <w:lang w:val="en-US" w:eastAsia="en-US"/>
                </w:rPr>
                <w:t>Aftersales</w:t>
              </w:r>
              <w:proofErr w:type="gramEnd"/>
              <w:r>
                <w:rPr>
                  <w:rFonts w:ascii="Calibri" w:hAnsi="Calibri" w:cs="Calibri"/>
                  <w:sz w:val="20"/>
                  <w:lang w:val="en-US" w:eastAsia="en-US"/>
                </w:rPr>
                <w:t xml:space="preserve"> processes</w:t>
              </w:r>
              <w:r w:rsidR="00D95D37">
                <w:rPr>
                  <w:rFonts w:ascii="Calibri" w:hAnsi="Calibri" w:cs="Calibri"/>
                  <w:sz w:val="20"/>
                  <w:lang w:val="en-US" w:eastAsia="en-US"/>
                </w:rPr>
                <w:t xml:space="preserve"> </w:t>
              </w:r>
            </w:ins>
          </w:p>
          <w:p w14:paraId="416C0453" w14:textId="1490E6B0" w:rsidR="002424D5" w:rsidRPr="005D2C67" w:rsidRDefault="00F16C67">
            <w:pPr>
              <w:pStyle w:val="Paragrafoelenco"/>
              <w:numPr>
                <w:ilvl w:val="0"/>
                <w:numId w:val="14"/>
              </w:numPr>
              <w:spacing w:before="0" w:after="0" w:line="240" w:lineRule="atLeast"/>
              <w:ind w:left="124" w:hanging="142"/>
              <w:jc w:val="left"/>
              <w:rPr>
                <w:rFonts w:ascii="Calibri" w:hAnsi="Calibri" w:cs="Calibri"/>
                <w:sz w:val="20"/>
                <w:lang w:val="en-US" w:eastAsia="en-US"/>
              </w:rPr>
              <w:pPrChange w:id="483" w:author="LUCREZIA ANDREA DE SANCTIS" w:date="2026-04-09T16:53:00Z" w16du:dateUtc="2026-04-09T14:53:00Z">
                <w:pPr>
                  <w:pStyle w:val="Paragrafoelenco"/>
                  <w:numPr>
                    <w:numId w:val="14"/>
                  </w:numPr>
                  <w:spacing w:before="0" w:after="0" w:line="240" w:lineRule="atLeast"/>
                  <w:ind w:left="714" w:hanging="357"/>
                  <w:jc w:val="left"/>
                </w:pPr>
              </w:pPrChange>
            </w:pPr>
            <w:ins w:id="484" w:author="LUCREZIA ANDREA DE SANCTIS" w:date="2026-04-09T16:46:00Z" w16du:dateUtc="2026-04-09T14:46:00Z">
              <w:r>
                <w:rPr>
                  <w:rFonts w:ascii="Calibri" w:hAnsi="Calibri" w:cs="Calibri"/>
                  <w:sz w:val="20"/>
                  <w:lang w:val="en-US" w:eastAsia="en-US"/>
                </w:rPr>
                <w:t>More TBD</w:t>
              </w:r>
            </w:ins>
          </w:p>
        </w:tc>
        <w:tc>
          <w:tcPr>
            <w:tcW w:w="1201" w:type="dxa"/>
            <w:tcBorders>
              <w:top w:val="nil"/>
              <w:left w:val="single" w:sz="4" w:space="0" w:color="auto"/>
              <w:bottom w:val="single" w:sz="4" w:space="0" w:color="auto"/>
              <w:right w:val="single" w:sz="4" w:space="0" w:color="auto"/>
            </w:tcBorders>
            <w:vAlign w:val="center"/>
          </w:tcPr>
          <w:p w14:paraId="3334BD8C" w14:textId="40CA9D77" w:rsidR="002424D5" w:rsidRDefault="1F14394D" w:rsidP="00332498">
            <w:pPr>
              <w:spacing w:before="0" w:after="0"/>
              <w:jc w:val="left"/>
              <w:rPr>
                <w:rFonts w:ascii="Calibri" w:hAnsi="Calibri" w:cs="Calibri"/>
                <w:color w:val="000000"/>
                <w:sz w:val="20"/>
                <w:szCs w:val="20"/>
                <w:lang w:val="en-US" w:eastAsia="en-US"/>
              </w:rPr>
            </w:pPr>
            <w:r w:rsidRPr="1AF84CC7">
              <w:rPr>
                <w:rFonts w:ascii="Calibri" w:hAnsi="Calibri" w:cs="Calibri"/>
                <w:color w:val="000000" w:themeColor="text1"/>
                <w:sz w:val="20"/>
                <w:szCs w:val="20"/>
                <w:lang w:val="en-US" w:eastAsia="en-US"/>
              </w:rPr>
              <w:t>YES</w:t>
            </w:r>
          </w:p>
        </w:tc>
        <w:tc>
          <w:tcPr>
            <w:tcW w:w="2329" w:type="dxa"/>
            <w:tcBorders>
              <w:top w:val="nil"/>
              <w:left w:val="single" w:sz="4" w:space="0" w:color="auto"/>
              <w:bottom w:val="single" w:sz="4" w:space="0" w:color="auto"/>
              <w:right w:val="single" w:sz="4" w:space="0" w:color="auto"/>
            </w:tcBorders>
            <w:vAlign w:val="center"/>
          </w:tcPr>
          <w:p w14:paraId="67EEC02A" w14:textId="04DDFDB1" w:rsidR="002424D5" w:rsidRPr="0058666D" w:rsidRDefault="2EAD92C5" w:rsidP="00332498">
            <w:pPr>
              <w:spacing w:before="0" w:after="0"/>
              <w:jc w:val="left"/>
              <w:rPr>
                <w:rFonts w:ascii="Calibri" w:hAnsi="Calibri" w:cs="Calibri"/>
                <w:color w:val="000000"/>
                <w:sz w:val="20"/>
                <w:szCs w:val="20"/>
                <w:lang w:val="en-US" w:eastAsia="en-US"/>
              </w:rPr>
            </w:pPr>
            <w:r w:rsidRPr="601CC722">
              <w:rPr>
                <w:rFonts w:ascii="Calibri" w:hAnsi="Calibri" w:cs="Calibri"/>
                <w:color w:val="000000" w:themeColor="text1"/>
                <w:sz w:val="20"/>
                <w:szCs w:val="20"/>
                <w:lang w:val="en-US" w:eastAsia="en-US"/>
              </w:rPr>
              <w:t>Q3 2026</w:t>
            </w:r>
          </w:p>
        </w:tc>
      </w:tr>
      <w:tr w:rsidR="002424D5" w:rsidRPr="006B47DE" w14:paraId="6F803405" w14:textId="77777777" w:rsidTr="00722FA0">
        <w:trPr>
          <w:trHeight w:val="300"/>
        </w:trPr>
        <w:tc>
          <w:tcPr>
            <w:tcW w:w="3540" w:type="dxa"/>
            <w:tcBorders>
              <w:top w:val="nil"/>
              <w:left w:val="single" w:sz="4" w:space="0" w:color="auto"/>
              <w:bottom w:val="single" w:sz="4" w:space="0" w:color="auto"/>
              <w:right w:val="single" w:sz="4" w:space="0" w:color="auto"/>
            </w:tcBorders>
            <w:noWrap/>
            <w:vAlign w:val="center"/>
          </w:tcPr>
          <w:p w14:paraId="115E7128" w14:textId="0134056D" w:rsidR="002424D5" w:rsidRDefault="2EAD92C5" w:rsidP="00332498">
            <w:pPr>
              <w:spacing w:before="0" w:after="0"/>
              <w:jc w:val="left"/>
              <w:rPr>
                <w:rFonts w:ascii="Calibri" w:hAnsi="Calibri" w:cs="Calibri"/>
                <w:color w:val="000000"/>
                <w:sz w:val="20"/>
                <w:szCs w:val="20"/>
                <w:lang w:val="en-US" w:eastAsia="en-US"/>
              </w:rPr>
            </w:pPr>
            <w:r w:rsidRPr="56785A75">
              <w:rPr>
                <w:rFonts w:ascii="Calibri" w:eastAsia="Aptos Narrow" w:hAnsi="Calibri" w:cs="Calibri"/>
                <w:color w:val="000000" w:themeColor="text1"/>
                <w:sz w:val="20"/>
                <w:szCs w:val="20"/>
                <w:lang w:val="en-US" w:eastAsia="en-US"/>
              </w:rPr>
              <w:t>Maserati Customer Satisfaction Vision</w:t>
            </w:r>
          </w:p>
        </w:tc>
        <w:tc>
          <w:tcPr>
            <w:tcW w:w="1298" w:type="dxa"/>
            <w:tcBorders>
              <w:top w:val="nil"/>
              <w:left w:val="single" w:sz="4" w:space="0" w:color="auto"/>
              <w:bottom w:val="single" w:sz="4" w:space="0" w:color="auto"/>
              <w:right w:val="single" w:sz="4" w:space="0" w:color="auto"/>
            </w:tcBorders>
            <w:vAlign w:val="center"/>
          </w:tcPr>
          <w:p w14:paraId="6F27C3F3" w14:textId="27E107C3" w:rsidR="002424D5" w:rsidRDefault="2EAD92C5" w:rsidP="00332498">
            <w:pPr>
              <w:spacing w:before="0" w:after="0"/>
              <w:jc w:val="left"/>
              <w:rPr>
                <w:rFonts w:ascii="Calibri" w:hAnsi="Calibri" w:cs="Calibri"/>
                <w:color w:val="000000"/>
                <w:sz w:val="20"/>
                <w:szCs w:val="20"/>
                <w:lang w:val="en-US" w:eastAsia="en-US"/>
              </w:rPr>
            </w:pPr>
            <w:r w:rsidRPr="5244773B">
              <w:rPr>
                <w:rFonts w:ascii="Calibri" w:hAnsi="Calibri" w:cs="Calibri"/>
                <w:color w:val="000000" w:themeColor="text1"/>
                <w:sz w:val="20"/>
                <w:szCs w:val="20"/>
                <w:lang w:val="en-US" w:eastAsia="en-US"/>
              </w:rPr>
              <w:t>New</w:t>
            </w:r>
          </w:p>
        </w:tc>
        <w:tc>
          <w:tcPr>
            <w:tcW w:w="2184" w:type="dxa"/>
            <w:tcBorders>
              <w:top w:val="nil"/>
              <w:left w:val="single" w:sz="4" w:space="0" w:color="auto"/>
              <w:bottom w:val="single" w:sz="4" w:space="0" w:color="auto"/>
              <w:right w:val="single" w:sz="4" w:space="0" w:color="auto"/>
            </w:tcBorders>
            <w:vAlign w:val="center"/>
          </w:tcPr>
          <w:p w14:paraId="023C414D" w14:textId="77777777" w:rsidR="00F16C67" w:rsidRDefault="00A534FC">
            <w:pPr>
              <w:pStyle w:val="Paragrafoelenco"/>
              <w:numPr>
                <w:ilvl w:val="0"/>
                <w:numId w:val="14"/>
              </w:numPr>
              <w:spacing w:before="0" w:after="0"/>
              <w:ind w:left="124" w:hanging="142"/>
              <w:jc w:val="left"/>
              <w:rPr>
                <w:ins w:id="485" w:author="LUCREZIA ANDREA DE SANCTIS" w:date="2026-04-09T16:46:00Z" w16du:dateUtc="2026-04-09T14:46:00Z"/>
                <w:rFonts w:ascii="Calibri" w:hAnsi="Calibri" w:cs="Calibri"/>
                <w:color w:val="000000"/>
                <w:sz w:val="20"/>
                <w:lang w:val="en-US" w:eastAsia="en-US"/>
              </w:rPr>
              <w:pPrChange w:id="486" w:author="LUCREZIA ANDREA DE SANCTIS" w:date="2026-04-09T16:53:00Z" w16du:dateUtc="2026-04-09T14:53:00Z">
                <w:pPr>
                  <w:pStyle w:val="Paragrafoelenco"/>
                  <w:numPr>
                    <w:numId w:val="14"/>
                  </w:numPr>
                  <w:spacing w:before="0" w:after="0"/>
                  <w:ind w:hanging="360"/>
                  <w:jc w:val="left"/>
                </w:pPr>
              </w:pPrChange>
            </w:pPr>
            <w:ins w:id="487" w:author="LUCIO PEDRAZZI" w:date="2026-04-09T16:23:00Z" w16du:dateUtc="2026-04-09T14:23:00Z">
              <w:del w:id="488" w:author="LUCREZIA ANDREA DE SANCTIS" w:date="2026-04-09T16:46:00Z" w16du:dateUtc="2026-04-09T14:46:00Z">
                <w:r w:rsidDel="00F16C67">
                  <w:rPr>
                    <w:rFonts w:ascii="Calibri" w:hAnsi="Calibri" w:cs="Calibri"/>
                    <w:color w:val="000000"/>
                    <w:sz w:val="20"/>
                    <w:lang w:val="en-US" w:eastAsia="en-US"/>
                  </w:rPr>
                  <w:delText>TBD</w:delText>
                </w:r>
              </w:del>
            </w:ins>
            <w:ins w:id="489" w:author="LUCREZIA ANDREA DE SANCTIS" w:date="2026-04-09T16:46:00Z" w16du:dateUtc="2026-04-09T14:46:00Z">
              <w:r w:rsidR="00F16C67">
                <w:rPr>
                  <w:rFonts w:ascii="Calibri" w:hAnsi="Calibri" w:cs="Calibri"/>
                  <w:color w:val="000000"/>
                  <w:sz w:val="20"/>
                  <w:lang w:val="en-US" w:eastAsia="en-US"/>
                </w:rPr>
                <w:t>CS Strategy</w:t>
              </w:r>
            </w:ins>
          </w:p>
          <w:p w14:paraId="639538DC" w14:textId="2E7B92AC" w:rsidR="002424D5" w:rsidRPr="00B42685" w:rsidRDefault="00164FC1">
            <w:pPr>
              <w:pStyle w:val="Paragrafoelenco"/>
              <w:numPr>
                <w:ilvl w:val="0"/>
                <w:numId w:val="14"/>
              </w:numPr>
              <w:spacing w:before="0" w:after="0"/>
              <w:ind w:left="124" w:hanging="142"/>
              <w:jc w:val="left"/>
              <w:rPr>
                <w:rFonts w:ascii="Calibri" w:hAnsi="Calibri" w:cs="Calibri"/>
                <w:color w:val="000000"/>
                <w:sz w:val="20"/>
                <w:lang w:val="en-US" w:eastAsia="en-US"/>
              </w:rPr>
              <w:pPrChange w:id="490" w:author="LUCREZIA ANDREA DE SANCTIS" w:date="2026-04-09T16:53:00Z" w16du:dateUtc="2026-04-09T14:53:00Z">
                <w:pPr>
                  <w:pStyle w:val="Paragrafoelenco"/>
                  <w:numPr>
                    <w:numId w:val="14"/>
                  </w:numPr>
                  <w:spacing w:before="0" w:after="0"/>
                  <w:ind w:hanging="360"/>
                  <w:jc w:val="left"/>
                </w:pPr>
              </w:pPrChange>
            </w:pPr>
            <w:ins w:id="491" w:author="LUCREZIA ANDREA DE SANCTIS" w:date="2026-04-09T16:46:00Z" w16du:dateUtc="2026-04-09T14:46:00Z">
              <w:r>
                <w:rPr>
                  <w:rFonts w:ascii="Calibri" w:hAnsi="Calibri" w:cs="Calibri"/>
                  <w:color w:val="000000"/>
                  <w:sz w:val="20"/>
                  <w:lang w:val="en-US" w:eastAsia="en-US"/>
                </w:rPr>
                <w:t>More TBD</w:t>
              </w:r>
            </w:ins>
          </w:p>
        </w:tc>
        <w:tc>
          <w:tcPr>
            <w:tcW w:w="1201" w:type="dxa"/>
            <w:tcBorders>
              <w:top w:val="nil"/>
              <w:left w:val="single" w:sz="4" w:space="0" w:color="auto"/>
              <w:bottom w:val="single" w:sz="4" w:space="0" w:color="auto"/>
              <w:right w:val="single" w:sz="4" w:space="0" w:color="auto"/>
            </w:tcBorders>
            <w:vAlign w:val="center"/>
          </w:tcPr>
          <w:p w14:paraId="48368B44" w14:textId="49833C1D" w:rsidR="002424D5" w:rsidRDefault="47695E9D" w:rsidP="00332498">
            <w:pPr>
              <w:spacing w:before="0" w:after="0"/>
              <w:jc w:val="left"/>
              <w:rPr>
                <w:rFonts w:ascii="Calibri" w:hAnsi="Calibri" w:cs="Calibri"/>
                <w:color w:val="000000"/>
                <w:sz w:val="20"/>
                <w:szCs w:val="20"/>
                <w:lang w:val="en-US" w:eastAsia="en-US"/>
              </w:rPr>
            </w:pPr>
            <w:r w:rsidRPr="06547C4B">
              <w:rPr>
                <w:rFonts w:ascii="Calibri" w:hAnsi="Calibri" w:cs="Calibri"/>
                <w:color w:val="000000" w:themeColor="text1"/>
                <w:sz w:val="20"/>
                <w:szCs w:val="20"/>
                <w:lang w:val="en-US" w:eastAsia="en-US"/>
              </w:rPr>
              <w:t>YES</w:t>
            </w:r>
          </w:p>
        </w:tc>
        <w:tc>
          <w:tcPr>
            <w:tcW w:w="2329" w:type="dxa"/>
            <w:tcBorders>
              <w:top w:val="nil"/>
              <w:left w:val="single" w:sz="4" w:space="0" w:color="auto"/>
              <w:bottom w:val="single" w:sz="4" w:space="0" w:color="auto"/>
              <w:right w:val="single" w:sz="4" w:space="0" w:color="auto"/>
            </w:tcBorders>
            <w:vAlign w:val="center"/>
          </w:tcPr>
          <w:p w14:paraId="6EB34C3A" w14:textId="20E39825" w:rsidR="002424D5" w:rsidRDefault="2EAD92C5" w:rsidP="00332498">
            <w:pPr>
              <w:spacing w:before="0" w:after="0"/>
              <w:jc w:val="left"/>
              <w:rPr>
                <w:rFonts w:ascii="Calibri" w:hAnsi="Calibri" w:cs="Calibri"/>
                <w:color w:val="000000"/>
                <w:sz w:val="20"/>
                <w:szCs w:val="20"/>
                <w:lang w:val="en-US" w:eastAsia="en-US"/>
              </w:rPr>
            </w:pPr>
            <w:r w:rsidRPr="5F1FAEA5">
              <w:rPr>
                <w:rFonts w:ascii="Calibri" w:hAnsi="Calibri" w:cs="Calibri"/>
                <w:color w:val="000000" w:themeColor="text1"/>
                <w:sz w:val="20"/>
                <w:szCs w:val="20"/>
                <w:lang w:val="en-US" w:eastAsia="en-US"/>
              </w:rPr>
              <w:t xml:space="preserve">Week </w:t>
            </w:r>
            <w:ins w:id="492" w:author="LUCREZIA ANDREA DE SANCTIS" w:date="2026-04-09T16:57:00Z" w16du:dateUtc="2026-04-09T14:57:00Z">
              <w:r w:rsidR="00D75DEA">
                <w:rPr>
                  <w:rFonts w:ascii="Calibri" w:hAnsi="Calibri" w:cs="Calibri"/>
                  <w:color w:val="000000" w:themeColor="text1"/>
                  <w:sz w:val="20"/>
                  <w:szCs w:val="20"/>
                  <w:lang w:val="en-US" w:eastAsia="en-US"/>
                </w:rPr>
                <w:t>30</w:t>
              </w:r>
            </w:ins>
            <w:del w:id="493" w:author="LUCREZIA ANDREA DE SANCTIS" w:date="2026-04-09T16:57:00Z" w16du:dateUtc="2026-04-09T14:57:00Z">
              <w:r w:rsidRPr="5F1FAEA5">
                <w:rPr>
                  <w:rFonts w:ascii="Calibri" w:hAnsi="Calibri" w:cs="Calibri"/>
                  <w:color w:val="000000" w:themeColor="text1"/>
                  <w:sz w:val="20"/>
                  <w:szCs w:val="20"/>
                  <w:lang w:val="en-US" w:eastAsia="en-US"/>
                </w:rPr>
                <w:delText>27</w:delText>
              </w:r>
            </w:del>
            <w:r w:rsidRPr="5F1FAEA5">
              <w:rPr>
                <w:rFonts w:ascii="Calibri" w:hAnsi="Calibri" w:cs="Calibri"/>
                <w:color w:val="000000" w:themeColor="text1"/>
                <w:sz w:val="20"/>
                <w:szCs w:val="20"/>
                <w:lang w:val="en-US" w:eastAsia="en-US"/>
              </w:rPr>
              <w:t xml:space="preserve"> </w:t>
            </w:r>
            <w:r w:rsidRPr="601CC722">
              <w:rPr>
                <w:rFonts w:ascii="Calibri" w:hAnsi="Calibri" w:cs="Calibri"/>
                <w:color w:val="000000" w:themeColor="text1"/>
                <w:sz w:val="20"/>
                <w:szCs w:val="20"/>
                <w:lang w:val="en-US" w:eastAsia="en-US"/>
              </w:rPr>
              <w:t>2026</w:t>
            </w:r>
          </w:p>
        </w:tc>
      </w:tr>
      <w:tr w:rsidR="007C487A" w:rsidRPr="00FB3396" w14:paraId="2C880B71" w14:textId="77777777" w:rsidTr="00722FA0">
        <w:trPr>
          <w:trHeight w:val="300"/>
          <w:ins w:id="494" w:author="LUCIO PEDRAZZI" w:date="2026-04-09T16:12:00Z"/>
        </w:trPr>
        <w:tc>
          <w:tcPr>
            <w:tcW w:w="3540" w:type="dxa"/>
            <w:tcBorders>
              <w:top w:val="single" w:sz="4" w:space="0" w:color="auto"/>
              <w:left w:val="single" w:sz="4" w:space="0" w:color="auto"/>
              <w:bottom w:val="single" w:sz="4" w:space="0" w:color="auto"/>
              <w:right w:val="single" w:sz="4" w:space="0" w:color="auto"/>
            </w:tcBorders>
            <w:noWrap/>
            <w:vAlign w:val="center"/>
          </w:tcPr>
          <w:p w14:paraId="3742E092" w14:textId="4C4FB876" w:rsidR="007C487A" w:rsidRPr="009628D2" w:rsidRDefault="00CD3FB0" w:rsidP="00332498">
            <w:pPr>
              <w:spacing w:before="0" w:after="0"/>
              <w:jc w:val="left"/>
              <w:rPr>
                <w:ins w:id="495" w:author="LUCIO PEDRAZZI" w:date="2026-04-09T16:12:00Z" w16du:dateUtc="2026-04-09T14:12:00Z"/>
                <w:rFonts w:ascii="Calibri" w:eastAsia="Aptos Narrow" w:hAnsi="Calibri" w:cs="Calibri"/>
                <w:color w:val="000000" w:themeColor="text1"/>
                <w:sz w:val="20"/>
                <w:szCs w:val="20"/>
                <w:lang w:val="en-US" w:eastAsia="en-US"/>
              </w:rPr>
            </w:pPr>
            <w:ins w:id="496" w:author="LUCIO PEDRAZZI" w:date="2026-04-09T16:13:00Z" w16du:dateUtc="2026-04-09T14:13:00Z">
              <w:r>
                <w:rPr>
                  <w:rFonts w:ascii="Calibri" w:eastAsia="Aptos Narrow" w:hAnsi="Calibri" w:cs="Calibri"/>
                  <w:color w:val="000000" w:themeColor="text1"/>
                  <w:sz w:val="20"/>
                  <w:szCs w:val="20"/>
                  <w:lang w:val="en-US" w:eastAsia="en-US"/>
                </w:rPr>
                <w:t>Maserati History &amp; Heritage</w:t>
              </w:r>
            </w:ins>
          </w:p>
        </w:tc>
        <w:tc>
          <w:tcPr>
            <w:tcW w:w="1298" w:type="dxa"/>
            <w:tcBorders>
              <w:top w:val="single" w:sz="4" w:space="0" w:color="auto"/>
              <w:left w:val="single" w:sz="4" w:space="0" w:color="auto"/>
              <w:bottom w:val="single" w:sz="4" w:space="0" w:color="auto"/>
              <w:right w:val="single" w:sz="4" w:space="0" w:color="auto"/>
            </w:tcBorders>
            <w:vAlign w:val="center"/>
          </w:tcPr>
          <w:p w14:paraId="1BAE151C" w14:textId="4D7FCC0F" w:rsidR="007C487A" w:rsidRDefault="00CD3FB0" w:rsidP="00332498">
            <w:pPr>
              <w:spacing w:before="0" w:after="0"/>
              <w:jc w:val="left"/>
              <w:rPr>
                <w:ins w:id="497" w:author="LUCIO PEDRAZZI" w:date="2026-04-09T16:12:00Z" w16du:dateUtc="2026-04-09T14:12:00Z"/>
                <w:rFonts w:ascii="Calibri" w:hAnsi="Calibri" w:cs="Calibri"/>
                <w:color w:val="000000"/>
                <w:sz w:val="20"/>
                <w:lang w:val="en-US" w:eastAsia="en-US"/>
              </w:rPr>
            </w:pPr>
            <w:ins w:id="498" w:author="LUCIO PEDRAZZI" w:date="2026-04-09T16:13:00Z" w16du:dateUtc="2026-04-09T14:13:00Z">
              <w:r>
                <w:rPr>
                  <w:rFonts w:ascii="Calibri" w:hAnsi="Calibri" w:cs="Calibri"/>
                  <w:color w:val="000000"/>
                  <w:sz w:val="20"/>
                  <w:lang w:val="en-US" w:eastAsia="en-US"/>
                </w:rPr>
                <w:t>Update</w:t>
              </w:r>
            </w:ins>
          </w:p>
        </w:tc>
        <w:tc>
          <w:tcPr>
            <w:tcW w:w="2184" w:type="dxa"/>
            <w:tcBorders>
              <w:top w:val="single" w:sz="4" w:space="0" w:color="auto"/>
              <w:left w:val="single" w:sz="4" w:space="0" w:color="auto"/>
              <w:bottom w:val="single" w:sz="4" w:space="0" w:color="auto"/>
              <w:right w:val="single" w:sz="4" w:space="0" w:color="auto"/>
            </w:tcBorders>
            <w:vAlign w:val="center"/>
          </w:tcPr>
          <w:p w14:paraId="006CA55F" w14:textId="21D2C132" w:rsidR="007C487A" w:rsidRPr="000425AA" w:rsidRDefault="00BA6D1C">
            <w:pPr>
              <w:pStyle w:val="Paragrafoelenco"/>
              <w:numPr>
                <w:ilvl w:val="0"/>
                <w:numId w:val="14"/>
              </w:numPr>
              <w:spacing w:before="0" w:after="0"/>
              <w:ind w:left="124" w:hanging="142"/>
              <w:jc w:val="left"/>
              <w:rPr>
                <w:ins w:id="499" w:author="LUCIO PEDRAZZI" w:date="2026-04-09T16:12:00Z" w16du:dateUtc="2026-04-09T14:12:00Z"/>
                <w:rFonts w:ascii="Calibri" w:hAnsi="Calibri" w:cs="Calibri"/>
                <w:color w:val="000000"/>
                <w:sz w:val="20"/>
                <w:lang w:val="en-US" w:eastAsia="en-US"/>
              </w:rPr>
              <w:pPrChange w:id="500" w:author="LUCIO PEDRAZZI [2]" w:date="2026-04-09T16:24:00Z" w16du:dateUtc="2026-04-09T14:24:00Z">
                <w:pPr>
                  <w:spacing w:before="0" w:after="0"/>
                  <w:jc w:val="left"/>
                </w:pPr>
              </w:pPrChange>
            </w:pPr>
            <w:ins w:id="501" w:author="LUCIO PEDRAZZI" w:date="2026-04-09T16:24:00Z" w16du:dateUtc="2026-04-09T14:24:00Z">
              <w:del w:id="502" w:author="LUCIO PEDRAZZI" w:date="2026-04-09T16:26:00Z" w16du:dateUtc="2026-04-09T14:26:00Z">
                <w:r w:rsidRPr="00BA6D1C" w:rsidDel="000A228B">
                  <w:rPr>
                    <w:rFonts w:ascii="Calibri" w:hAnsi="Calibri" w:cs="Calibri"/>
                    <w:color w:val="000000"/>
                    <w:sz w:val="20"/>
                    <w:lang w:val="en-US" w:eastAsia="en-US"/>
                    <w:rPrChange w:id="503" w:author="LUCIO PEDRAZZI [2]" w:date="2026-04-09T16:24:00Z" w16du:dateUtc="2026-04-09T14:24:00Z">
                      <w:rPr>
                        <w:lang w:val="en-US" w:eastAsia="en-US"/>
                      </w:rPr>
                    </w:rPrChange>
                  </w:rPr>
                  <w:delText>TBD</w:delText>
                </w:r>
              </w:del>
            </w:ins>
            <w:ins w:id="504" w:author="LUCIO PEDRAZZI" w:date="2026-04-09T16:26:00Z" w16du:dateUtc="2026-04-09T14:26:00Z">
              <w:r w:rsidR="000A228B">
                <w:rPr>
                  <w:rFonts w:ascii="Calibri" w:hAnsi="Calibri" w:cs="Calibri"/>
                  <w:color w:val="000000"/>
                  <w:sz w:val="20"/>
                  <w:lang w:val="en-US" w:eastAsia="en-US"/>
                </w:rPr>
                <w:t>See annexes</w:t>
              </w:r>
            </w:ins>
          </w:p>
        </w:tc>
        <w:tc>
          <w:tcPr>
            <w:tcW w:w="1201" w:type="dxa"/>
            <w:tcBorders>
              <w:top w:val="single" w:sz="4" w:space="0" w:color="auto"/>
              <w:left w:val="single" w:sz="4" w:space="0" w:color="auto"/>
              <w:bottom w:val="single" w:sz="4" w:space="0" w:color="auto"/>
              <w:right w:val="single" w:sz="4" w:space="0" w:color="auto"/>
            </w:tcBorders>
            <w:vAlign w:val="center"/>
          </w:tcPr>
          <w:p w14:paraId="6310EAF3" w14:textId="46DD01A4" w:rsidR="007C487A" w:rsidRDefault="00911C8F" w:rsidP="00332498">
            <w:pPr>
              <w:spacing w:before="0" w:after="0"/>
              <w:jc w:val="left"/>
              <w:rPr>
                <w:ins w:id="505" w:author="LUCIO PEDRAZZI" w:date="2026-04-09T16:12:00Z" w16du:dateUtc="2026-04-09T14:12:00Z"/>
                <w:rFonts w:ascii="Calibri" w:hAnsi="Calibri" w:cs="Calibri"/>
                <w:color w:val="000000"/>
                <w:sz w:val="20"/>
                <w:szCs w:val="22"/>
                <w:lang w:val="en-US" w:eastAsia="en-US"/>
              </w:rPr>
            </w:pPr>
            <w:ins w:id="506" w:author="LUCIO PEDRAZZI" w:date="2026-04-09T16:28:00Z" w16du:dateUtc="2026-04-09T14:28:00Z">
              <w:r>
                <w:rPr>
                  <w:rFonts w:ascii="Calibri" w:hAnsi="Calibri" w:cs="Calibri"/>
                  <w:color w:val="000000"/>
                  <w:sz w:val="20"/>
                  <w:szCs w:val="22"/>
                  <w:lang w:val="en-US" w:eastAsia="en-US"/>
                </w:rPr>
                <w:t>NO</w:t>
              </w:r>
            </w:ins>
          </w:p>
        </w:tc>
        <w:tc>
          <w:tcPr>
            <w:tcW w:w="2329" w:type="dxa"/>
            <w:tcBorders>
              <w:top w:val="single" w:sz="4" w:space="0" w:color="auto"/>
              <w:left w:val="single" w:sz="4" w:space="0" w:color="auto"/>
              <w:bottom w:val="single" w:sz="4" w:space="0" w:color="auto"/>
              <w:right w:val="single" w:sz="4" w:space="0" w:color="auto"/>
            </w:tcBorders>
            <w:vAlign w:val="center"/>
          </w:tcPr>
          <w:p w14:paraId="1B126A63" w14:textId="594042B4" w:rsidR="007C487A" w:rsidRDefault="00D10724" w:rsidP="00332498">
            <w:pPr>
              <w:spacing w:before="0" w:after="0"/>
              <w:jc w:val="left"/>
              <w:rPr>
                <w:ins w:id="507" w:author="LUCIO PEDRAZZI" w:date="2026-04-09T16:12:00Z" w16du:dateUtc="2026-04-09T14:12:00Z"/>
                <w:rFonts w:ascii="Calibri" w:hAnsi="Calibri" w:cs="Calibri"/>
                <w:color w:val="000000"/>
                <w:sz w:val="20"/>
                <w:szCs w:val="22"/>
                <w:lang w:val="en-US" w:eastAsia="en-US"/>
              </w:rPr>
            </w:pPr>
            <w:ins w:id="508" w:author="LUCIO PEDRAZZI" w:date="2026-04-09T16:59:00Z" w16du:dateUtc="2026-04-09T14:59:00Z">
              <w:r>
                <w:rPr>
                  <w:rFonts w:ascii="Calibri" w:hAnsi="Calibri" w:cs="Calibri"/>
                  <w:color w:val="000000"/>
                  <w:sz w:val="20"/>
                  <w:szCs w:val="22"/>
                  <w:lang w:val="en-US" w:eastAsia="en-US"/>
                </w:rPr>
                <w:t>Q</w:t>
              </w:r>
              <w:r w:rsidR="00934B0E">
                <w:rPr>
                  <w:rFonts w:ascii="Calibri" w:hAnsi="Calibri" w:cs="Calibri"/>
                  <w:color w:val="000000"/>
                  <w:sz w:val="20"/>
                  <w:szCs w:val="22"/>
                  <w:lang w:val="en-US" w:eastAsia="en-US"/>
                </w:rPr>
                <w:t>1 2027</w:t>
              </w:r>
            </w:ins>
          </w:p>
        </w:tc>
      </w:tr>
      <w:tr w:rsidR="000A228B" w:rsidRPr="00FB3396" w14:paraId="190F25B8" w14:textId="77777777">
        <w:tblPrEx>
          <w:tblW w:w="10552" w:type="dxa"/>
          <w:tblInd w:w="-113" w:type="dxa"/>
          <w:tblPrExChange w:id="509" w:author="LUCIO PEDRAZZI [2]" w:date="2026-04-09T16:26:00Z" w16du:dateUtc="2026-04-09T14:26:00Z">
            <w:tblPrEx>
              <w:tblW w:w="10552" w:type="dxa"/>
              <w:tblInd w:w="-113" w:type="dxa"/>
            </w:tblPrEx>
          </w:tblPrExChange>
        </w:tblPrEx>
        <w:trPr>
          <w:trHeight w:val="300"/>
          <w:trPrChange w:id="510" w:author="LUCIO PEDRAZZI [2]" w:date="2026-04-09T16:26:00Z" w16du:dateUtc="2026-04-09T14:26:00Z">
            <w:trPr>
              <w:gridBefore w:val="1"/>
              <w:trHeight w:val="300"/>
            </w:trPr>
          </w:trPrChange>
        </w:trPr>
        <w:tc>
          <w:tcPr>
            <w:tcW w:w="3540" w:type="dxa"/>
            <w:tcBorders>
              <w:top w:val="single" w:sz="4" w:space="0" w:color="auto"/>
              <w:left w:val="single" w:sz="4" w:space="0" w:color="auto"/>
              <w:bottom w:val="single" w:sz="4" w:space="0" w:color="auto"/>
              <w:right w:val="single" w:sz="4" w:space="0" w:color="auto"/>
            </w:tcBorders>
            <w:noWrap/>
            <w:vAlign w:val="center"/>
            <w:tcPrChange w:id="511" w:author="LUCIO PEDRAZZI [2]" w:date="2026-04-09T16:26:00Z" w16du:dateUtc="2026-04-09T14:26:00Z">
              <w:tcPr>
                <w:tcW w:w="3540" w:type="dxa"/>
                <w:gridSpan w:val="2"/>
                <w:tcBorders>
                  <w:top w:val="single" w:sz="4" w:space="0" w:color="auto"/>
                  <w:left w:val="single" w:sz="4" w:space="0" w:color="auto"/>
                  <w:bottom w:val="single" w:sz="4" w:space="0" w:color="auto"/>
                  <w:right w:val="single" w:sz="4" w:space="0" w:color="auto"/>
                </w:tcBorders>
                <w:noWrap/>
                <w:vAlign w:val="center"/>
              </w:tcPr>
            </w:tcPrChange>
          </w:tcPr>
          <w:p w14:paraId="7C44C0C3" w14:textId="05971DF8" w:rsidR="000A228B" w:rsidRPr="6F6CE26D" w:rsidRDefault="000A228B" w:rsidP="000A228B">
            <w:pPr>
              <w:spacing w:before="0" w:after="0"/>
              <w:jc w:val="left"/>
              <w:rPr>
                <w:rFonts w:ascii="Calibri" w:eastAsia="Aptos Narrow" w:hAnsi="Calibri" w:cs="Calibri"/>
                <w:color w:val="000000" w:themeColor="text1"/>
                <w:sz w:val="20"/>
                <w:szCs w:val="20"/>
                <w:lang w:val="en-US" w:eastAsia="en-US"/>
              </w:rPr>
            </w:pPr>
            <w:r w:rsidRPr="009628D2">
              <w:rPr>
                <w:rFonts w:ascii="Calibri" w:eastAsia="Aptos Narrow" w:hAnsi="Calibri" w:cs="Calibri"/>
                <w:color w:val="000000" w:themeColor="text1"/>
                <w:sz w:val="20"/>
                <w:szCs w:val="20"/>
                <w:lang w:val="en-US" w:eastAsia="en-US"/>
              </w:rPr>
              <w:t>Introduction to e-Mobility, Module 1</w:t>
            </w:r>
            <w:ins w:id="512" w:author="LUCIO PEDRAZZI" w:date="2026-04-09T16:18:00Z" w16du:dateUtc="2026-04-09T14:18:00Z">
              <w:r>
                <w:rPr>
                  <w:rFonts w:ascii="Calibri" w:eastAsia="Aptos Narrow" w:hAnsi="Calibri" w:cs="Calibri"/>
                  <w:color w:val="000000" w:themeColor="text1"/>
                  <w:sz w:val="20"/>
                  <w:szCs w:val="20"/>
                  <w:lang w:val="en-US" w:eastAsia="en-US"/>
                </w:rPr>
                <w:t>,2</w:t>
              </w:r>
            </w:ins>
          </w:p>
        </w:tc>
        <w:tc>
          <w:tcPr>
            <w:tcW w:w="1298" w:type="dxa"/>
            <w:tcBorders>
              <w:top w:val="single" w:sz="4" w:space="0" w:color="auto"/>
              <w:left w:val="single" w:sz="4" w:space="0" w:color="auto"/>
              <w:bottom w:val="single" w:sz="4" w:space="0" w:color="auto"/>
              <w:right w:val="single" w:sz="4" w:space="0" w:color="auto"/>
            </w:tcBorders>
            <w:vAlign w:val="center"/>
            <w:tcPrChange w:id="513" w:author="LUCIO PEDRAZZI [2]" w:date="2026-04-09T16:26:00Z" w16du:dateUtc="2026-04-09T14:26:00Z">
              <w:tcPr>
                <w:tcW w:w="1298" w:type="dxa"/>
                <w:gridSpan w:val="2"/>
                <w:tcBorders>
                  <w:top w:val="single" w:sz="4" w:space="0" w:color="auto"/>
                  <w:left w:val="single" w:sz="4" w:space="0" w:color="auto"/>
                  <w:bottom w:val="single" w:sz="4" w:space="0" w:color="auto"/>
                  <w:right w:val="single" w:sz="4" w:space="0" w:color="auto"/>
                </w:tcBorders>
                <w:vAlign w:val="center"/>
              </w:tcPr>
            </w:tcPrChange>
          </w:tcPr>
          <w:p w14:paraId="74A3EB07" w14:textId="5CA0F272" w:rsidR="000A228B" w:rsidRDefault="000A228B" w:rsidP="000A228B">
            <w:pPr>
              <w:spacing w:before="0" w:after="0"/>
              <w:jc w:val="left"/>
              <w:rPr>
                <w:rFonts w:ascii="Calibri" w:hAnsi="Calibri" w:cs="Calibri"/>
                <w:color w:val="000000"/>
                <w:sz w:val="20"/>
                <w:lang w:val="en-US" w:eastAsia="en-US"/>
              </w:rPr>
            </w:pPr>
            <w:ins w:id="514" w:author="LUCIO PEDRAZZI" w:date="2026-04-09T16:22:00Z" w16du:dateUtc="2026-04-09T14:22:00Z">
              <w:r>
                <w:rPr>
                  <w:rFonts w:ascii="Calibri" w:hAnsi="Calibri" w:cs="Calibri"/>
                  <w:color w:val="000000"/>
                  <w:sz w:val="20"/>
                  <w:lang w:val="en-US" w:eastAsia="en-US"/>
                </w:rPr>
                <w:t>Update</w:t>
              </w:r>
            </w:ins>
          </w:p>
        </w:tc>
        <w:tc>
          <w:tcPr>
            <w:tcW w:w="2184" w:type="dxa"/>
            <w:tcBorders>
              <w:top w:val="single" w:sz="4" w:space="0" w:color="auto"/>
              <w:left w:val="single" w:sz="4" w:space="0" w:color="auto"/>
              <w:bottom w:val="single" w:sz="4" w:space="0" w:color="auto"/>
              <w:right w:val="single" w:sz="4" w:space="0" w:color="auto"/>
            </w:tcBorders>
            <w:tcPrChange w:id="515" w:author="LUCIO PEDRAZZI [2]" w:date="2026-04-09T16:26:00Z" w16du:dateUtc="2026-04-09T14:26:00Z">
              <w:tcPr>
                <w:tcW w:w="2184" w:type="dxa"/>
                <w:gridSpan w:val="2"/>
                <w:tcBorders>
                  <w:top w:val="single" w:sz="4" w:space="0" w:color="auto"/>
                  <w:left w:val="single" w:sz="4" w:space="0" w:color="auto"/>
                  <w:bottom w:val="single" w:sz="4" w:space="0" w:color="auto"/>
                  <w:right w:val="single" w:sz="4" w:space="0" w:color="auto"/>
                </w:tcBorders>
                <w:vAlign w:val="center"/>
              </w:tcPr>
            </w:tcPrChange>
          </w:tcPr>
          <w:p w14:paraId="4F7C64DA" w14:textId="302C851D" w:rsidR="000A228B" w:rsidRPr="009D0E82" w:rsidRDefault="000A228B">
            <w:pPr>
              <w:pStyle w:val="Paragrafoelenco"/>
              <w:numPr>
                <w:ilvl w:val="0"/>
                <w:numId w:val="14"/>
              </w:numPr>
              <w:spacing w:before="0" w:after="0"/>
              <w:ind w:left="124" w:hanging="142"/>
              <w:jc w:val="left"/>
              <w:rPr>
                <w:rFonts w:ascii="Calibri" w:hAnsi="Calibri" w:cs="Calibri"/>
                <w:color w:val="000000"/>
                <w:sz w:val="20"/>
                <w:lang w:val="en-US" w:eastAsia="en-US"/>
              </w:rPr>
              <w:pPrChange w:id="516" w:author="LUCIO PEDRAZZI [2]" w:date="2026-04-09T16:26:00Z" w16du:dateUtc="2026-04-09T14:26:00Z">
                <w:pPr>
                  <w:spacing w:before="0" w:after="0"/>
                  <w:jc w:val="left"/>
                </w:pPr>
              </w:pPrChange>
            </w:pPr>
            <w:ins w:id="517" w:author="LUCIO PEDRAZZI" w:date="2026-04-09T16:26:00Z" w16du:dateUtc="2026-04-09T14:26:00Z">
              <w:r w:rsidRPr="000A228B">
                <w:rPr>
                  <w:rFonts w:ascii="Calibri" w:hAnsi="Calibri" w:cs="Calibri"/>
                  <w:color w:val="000000"/>
                  <w:sz w:val="20"/>
                  <w:lang w:val="en-US" w:eastAsia="en-US"/>
                  <w:rPrChange w:id="518" w:author="LUCIO PEDRAZZI [2]" w:date="2026-04-09T16:26:00Z" w16du:dateUtc="2026-04-09T14:26:00Z">
                    <w:rPr>
                      <w:lang w:val="en-US" w:eastAsia="en-US"/>
                    </w:rPr>
                  </w:rPrChange>
                </w:rPr>
                <w:t>See annexes</w:t>
              </w:r>
            </w:ins>
          </w:p>
        </w:tc>
        <w:tc>
          <w:tcPr>
            <w:tcW w:w="1201" w:type="dxa"/>
            <w:tcBorders>
              <w:top w:val="single" w:sz="4" w:space="0" w:color="auto"/>
              <w:left w:val="single" w:sz="4" w:space="0" w:color="auto"/>
              <w:bottom w:val="single" w:sz="4" w:space="0" w:color="auto"/>
              <w:right w:val="single" w:sz="4" w:space="0" w:color="auto"/>
            </w:tcBorders>
            <w:vAlign w:val="center"/>
            <w:tcPrChange w:id="519" w:author="LUCIO PEDRAZZI [2]" w:date="2026-04-09T16:26:00Z" w16du:dateUtc="2026-04-09T14:26:00Z">
              <w:tcPr>
                <w:tcW w:w="1201" w:type="dxa"/>
                <w:gridSpan w:val="2"/>
                <w:tcBorders>
                  <w:top w:val="single" w:sz="4" w:space="0" w:color="auto"/>
                  <w:left w:val="single" w:sz="4" w:space="0" w:color="auto"/>
                  <w:bottom w:val="single" w:sz="4" w:space="0" w:color="auto"/>
                  <w:right w:val="single" w:sz="4" w:space="0" w:color="auto"/>
                </w:tcBorders>
                <w:vAlign w:val="center"/>
              </w:tcPr>
            </w:tcPrChange>
          </w:tcPr>
          <w:p w14:paraId="7235DC07" w14:textId="22A7AF06" w:rsidR="000A228B" w:rsidRDefault="00FC5680" w:rsidP="000A228B">
            <w:pPr>
              <w:spacing w:before="0" w:after="0"/>
              <w:jc w:val="left"/>
              <w:rPr>
                <w:rFonts w:ascii="Calibri" w:hAnsi="Calibri" w:cs="Calibri"/>
                <w:color w:val="000000"/>
                <w:sz w:val="20"/>
                <w:szCs w:val="22"/>
                <w:lang w:val="en-US" w:eastAsia="en-US"/>
              </w:rPr>
            </w:pPr>
            <w:ins w:id="520" w:author="LUCIO PEDRAZZI" w:date="2026-04-09T16:29:00Z" w16du:dateUtc="2026-04-09T14:29:00Z">
              <w:r>
                <w:rPr>
                  <w:rFonts w:ascii="Calibri" w:hAnsi="Calibri" w:cs="Calibri"/>
                  <w:color w:val="000000"/>
                  <w:sz w:val="20"/>
                  <w:szCs w:val="22"/>
                  <w:lang w:val="en-US" w:eastAsia="en-US"/>
                </w:rPr>
                <w:t>YES</w:t>
              </w:r>
            </w:ins>
          </w:p>
        </w:tc>
        <w:tc>
          <w:tcPr>
            <w:tcW w:w="2329" w:type="dxa"/>
            <w:tcBorders>
              <w:top w:val="single" w:sz="4" w:space="0" w:color="auto"/>
              <w:left w:val="single" w:sz="4" w:space="0" w:color="auto"/>
              <w:bottom w:val="single" w:sz="4" w:space="0" w:color="auto"/>
              <w:right w:val="single" w:sz="4" w:space="0" w:color="auto"/>
            </w:tcBorders>
            <w:vAlign w:val="center"/>
            <w:tcPrChange w:id="521" w:author="LUCIO PEDRAZZI [2]" w:date="2026-04-09T16:26:00Z" w16du:dateUtc="2026-04-09T14:26:00Z">
              <w:tcPr>
                <w:tcW w:w="2329" w:type="dxa"/>
                <w:gridSpan w:val="2"/>
                <w:tcBorders>
                  <w:top w:val="single" w:sz="4" w:space="0" w:color="auto"/>
                  <w:left w:val="single" w:sz="4" w:space="0" w:color="auto"/>
                  <w:bottom w:val="single" w:sz="4" w:space="0" w:color="auto"/>
                  <w:right w:val="single" w:sz="4" w:space="0" w:color="auto"/>
                </w:tcBorders>
                <w:vAlign w:val="center"/>
              </w:tcPr>
            </w:tcPrChange>
          </w:tcPr>
          <w:p w14:paraId="1746FAC5" w14:textId="47D980E8" w:rsidR="000A228B" w:rsidRDefault="00E72696" w:rsidP="000A228B">
            <w:pPr>
              <w:spacing w:before="0" w:after="0"/>
              <w:jc w:val="left"/>
              <w:rPr>
                <w:rFonts w:ascii="Calibri" w:hAnsi="Calibri" w:cs="Calibri"/>
                <w:color w:val="000000"/>
                <w:sz w:val="20"/>
                <w:szCs w:val="22"/>
                <w:lang w:val="en-US" w:eastAsia="en-US"/>
              </w:rPr>
            </w:pPr>
            <w:ins w:id="522" w:author="LUCIO PEDRAZZI" w:date="2026-04-09T16:59:00Z" w16du:dateUtc="2026-04-09T14:59:00Z">
              <w:r>
                <w:rPr>
                  <w:rFonts w:ascii="Calibri" w:hAnsi="Calibri" w:cs="Calibri"/>
                  <w:color w:val="000000"/>
                  <w:sz w:val="20"/>
                  <w:szCs w:val="22"/>
                  <w:lang w:val="en-US" w:eastAsia="en-US"/>
                </w:rPr>
                <w:t>Q</w:t>
              </w:r>
            </w:ins>
            <w:ins w:id="523" w:author="LUCIO PEDRAZZI [2]" w:date="2026-04-21T12:54:00Z" w16du:dateUtc="2026-04-21T10:54:00Z">
              <w:r w:rsidR="005D29B4">
                <w:rPr>
                  <w:rFonts w:ascii="Calibri" w:hAnsi="Calibri" w:cs="Calibri"/>
                  <w:color w:val="000000"/>
                  <w:sz w:val="20"/>
                  <w:szCs w:val="22"/>
                  <w:lang w:val="en-US" w:eastAsia="en-US"/>
                </w:rPr>
                <w:t>3</w:t>
              </w:r>
            </w:ins>
            <w:ins w:id="524" w:author="LUCIO PEDRAZZI" w:date="2026-04-09T16:59:00Z" w16du:dateUtc="2026-04-09T14:59:00Z">
              <w:del w:id="525" w:author="LUCIO PEDRAZZI [2]" w:date="2026-04-21T12:54:00Z" w16du:dateUtc="2026-04-21T10:54:00Z">
                <w:r w:rsidR="004A7840" w:rsidDel="005D29B4">
                  <w:rPr>
                    <w:rFonts w:ascii="Calibri" w:hAnsi="Calibri" w:cs="Calibri"/>
                    <w:color w:val="000000"/>
                    <w:sz w:val="20"/>
                    <w:szCs w:val="22"/>
                    <w:lang w:val="en-US" w:eastAsia="en-US"/>
                  </w:rPr>
                  <w:delText>1</w:delText>
                </w:r>
              </w:del>
              <w:r w:rsidR="004A7840">
                <w:rPr>
                  <w:rFonts w:ascii="Calibri" w:hAnsi="Calibri" w:cs="Calibri"/>
                  <w:color w:val="000000"/>
                  <w:sz w:val="20"/>
                  <w:szCs w:val="22"/>
                  <w:lang w:val="en-US" w:eastAsia="en-US"/>
                </w:rPr>
                <w:t xml:space="preserve"> </w:t>
              </w:r>
            </w:ins>
            <w:ins w:id="526" w:author="LUCIO PEDRAZZI" w:date="2026-04-09T17:00:00Z" w16du:dateUtc="2026-04-09T15:00:00Z">
              <w:r w:rsidR="004A7840">
                <w:rPr>
                  <w:rFonts w:ascii="Calibri" w:hAnsi="Calibri" w:cs="Calibri"/>
                  <w:color w:val="000000"/>
                  <w:sz w:val="20"/>
                  <w:szCs w:val="22"/>
                  <w:lang w:val="en-US" w:eastAsia="en-US"/>
                </w:rPr>
                <w:t>202</w:t>
              </w:r>
            </w:ins>
            <w:ins w:id="527" w:author="LUCIO PEDRAZZI [2]" w:date="2026-04-21T12:54:00Z" w16du:dateUtc="2026-04-21T10:54:00Z">
              <w:r w:rsidR="005D29B4">
                <w:rPr>
                  <w:rFonts w:ascii="Calibri" w:hAnsi="Calibri" w:cs="Calibri"/>
                  <w:color w:val="000000"/>
                  <w:sz w:val="20"/>
                  <w:szCs w:val="22"/>
                  <w:lang w:val="en-US" w:eastAsia="en-US"/>
                </w:rPr>
                <w:t>6</w:t>
              </w:r>
            </w:ins>
            <w:ins w:id="528" w:author="LUCIO PEDRAZZI" w:date="2026-04-09T17:00:00Z" w16du:dateUtc="2026-04-09T15:00:00Z">
              <w:del w:id="529" w:author="LUCIO PEDRAZZI [2]" w:date="2026-04-21T12:54:00Z" w16du:dateUtc="2026-04-21T10:54:00Z">
                <w:r w:rsidR="004A7840" w:rsidDel="005D29B4">
                  <w:rPr>
                    <w:rFonts w:ascii="Calibri" w:hAnsi="Calibri" w:cs="Calibri"/>
                    <w:color w:val="000000"/>
                    <w:sz w:val="20"/>
                    <w:szCs w:val="22"/>
                    <w:lang w:val="en-US" w:eastAsia="en-US"/>
                  </w:rPr>
                  <w:delText>7</w:delText>
                </w:r>
              </w:del>
            </w:ins>
          </w:p>
        </w:tc>
      </w:tr>
      <w:tr w:rsidR="000A228B" w:rsidRPr="00FB3396" w:rsidDel="006973BF" w14:paraId="6991D503" w14:textId="0945B60F">
        <w:tblPrEx>
          <w:tblW w:w="10552" w:type="dxa"/>
          <w:tblInd w:w="-113" w:type="dxa"/>
          <w:tblPrExChange w:id="530" w:author="LUCIO PEDRAZZI [2]" w:date="2026-04-09T16:26:00Z" w16du:dateUtc="2026-04-09T14:26:00Z">
            <w:tblPrEx>
              <w:tblW w:w="10552" w:type="dxa"/>
              <w:tblInd w:w="-113" w:type="dxa"/>
            </w:tblPrEx>
          </w:tblPrExChange>
        </w:tblPrEx>
        <w:trPr>
          <w:trHeight w:val="300"/>
          <w:del w:id="531" w:author="LUCIO PEDRAZZI" w:date="2026-04-09T16:18:00Z"/>
          <w:trPrChange w:id="532" w:author="LUCIO PEDRAZZI [2]" w:date="2026-04-09T16:26:00Z" w16du:dateUtc="2026-04-09T14:26:00Z">
            <w:trPr>
              <w:gridBefore w:val="1"/>
              <w:trHeight w:val="300"/>
            </w:trPr>
          </w:trPrChange>
        </w:trPr>
        <w:tc>
          <w:tcPr>
            <w:tcW w:w="3540" w:type="dxa"/>
            <w:tcBorders>
              <w:top w:val="single" w:sz="4" w:space="0" w:color="auto"/>
              <w:left w:val="single" w:sz="4" w:space="0" w:color="auto"/>
              <w:bottom w:val="single" w:sz="4" w:space="0" w:color="auto"/>
              <w:right w:val="single" w:sz="4" w:space="0" w:color="auto"/>
            </w:tcBorders>
            <w:noWrap/>
            <w:vAlign w:val="center"/>
            <w:tcPrChange w:id="533" w:author="LUCIO PEDRAZZI [2]" w:date="2026-04-09T16:26:00Z" w16du:dateUtc="2026-04-09T14:26:00Z">
              <w:tcPr>
                <w:tcW w:w="3540" w:type="dxa"/>
                <w:gridSpan w:val="2"/>
                <w:tcBorders>
                  <w:top w:val="single" w:sz="4" w:space="0" w:color="auto"/>
                  <w:left w:val="single" w:sz="4" w:space="0" w:color="auto"/>
                  <w:bottom w:val="single" w:sz="4" w:space="0" w:color="auto"/>
                  <w:right w:val="single" w:sz="4" w:space="0" w:color="auto"/>
                </w:tcBorders>
                <w:noWrap/>
                <w:vAlign w:val="center"/>
              </w:tcPr>
            </w:tcPrChange>
          </w:tcPr>
          <w:p w14:paraId="7268FD66" w14:textId="05A98C1D" w:rsidR="000A228B" w:rsidRPr="6F6CE26D" w:rsidDel="006973BF" w:rsidRDefault="000A228B" w:rsidP="000A228B">
            <w:pPr>
              <w:spacing w:before="0" w:after="0"/>
              <w:jc w:val="left"/>
              <w:rPr>
                <w:del w:id="534" w:author="LUCIO PEDRAZZI" w:date="2026-04-09T16:18:00Z" w16du:dateUtc="2026-04-09T14:18:00Z"/>
                <w:rFonts w:ascii="Calibri" w:eastAsia="Aptos Narrow" w:hAnsi="Calibri" w:cs="Calibri"/>
                <w:color w:val="000000" w:themeColor="text1"/>
                <w:sz w:val="20"/>
                <w:szCs w:val="20"/>
                <w:lang w:val="en-US" w:eastAsia="en-US"/>
              </w:rPr>
            </w:pPr>
            <w:del w:id="535" w:author="LUCIO PEDRAZZI" w:date="2026-04-09T16:18:00Z" w16du:dateUtc="2026-04-09T14:18:00Z">
              <w:r w:rsidRPr="009628D2" w:rsidDel="006973BF">
                <w:rPr>
                  <w:rFonts w:ascii="Calibri" w:eastAsia="Aptos Narrow" w:hAnsi="Calibri" w:cs="Calibri"/>
                  <w:color w:val="000000" w:themeColor="text1"/>
                  <w:sz w:val="20"/>
                  <w:szCs w:val="20"/>
                  <w:lang w:val="en-US" w:eastAsia="en-US"/>
                </w:rPr>
                <w:delText>Introduction to e-Mobility, Module 2</w:delText>
              </w:r>
            </w:del>
          </w:p>
        </w:tc>
        <w:tc>
          <w:tcPr>
            <w:tcW w:w="1298" w:type="dxa"/>
            <w:tcBorders>
              <w:top w:val="single" w:sz="4" w:space="0" w:color="auto"/>
              <w:left w:val="single" w:sz="4" w:space="0" w:color="auto"/>
              <w:bottom w:val="single" w:sz="4" w:space="0" w:color="auto"/>
              <w:right w:val="single" w:sz="4" w:space="0" w:color="auto"/>
            </w:tcBorders>
            <w:vAlign w:val="center"/>
            <w:tcPrChange w:id="536" w:author="LUCIO PEDRAZZI [2]" w:date="2026-04-09T16:26:00Z" w16du:dateUtc="2026-04-09T14:26:00Z">
              <w:tcPr>
                <w:tcW w:w="1298" w:type="dxa"/>
                <w:gridSpan w:val="2"/>
                <w:tcBorders>
                  <w:top w:val="single" w:sz="4" w:space="0" w:color="auto"/>
                  <w:left w:val="single" w:sz="4" w:space="0" w:color="auto"/>
                  <w:bottom w:val="single" w:sz="4" w:space="0" w:color="auto"/>
                  <w:right w:val="single" w:sz="4" w:space="0" w:color="auto"/>
                </w:tcBorders>
                <w:vAlign w:val="center"/>
              </w:tcPr>
            </w:tcPrChange>
          </w:tcPr>
          <w:p w14:paraId="40CE1A81" w14:textId="5470F738" w:rsidR="000A228B" w:rsidDel="006973BF" w:rsidRDefault="000A228B">
            <w:pPr>
              <w:pStyle w:val="Paragrafoelenco"/>
              <w:numPr>
                <w:ilvl w:val="0"/>
                <w:numId w:val="14"/>
              </w:numPr>
              <w:spacing w:before="0" w:after="0"/>
              <w:ind w:left="124" w:hanging="142"/>
              <w:jc w:val="left"/>
              <w:rPr>
                <w:del w:id="537" w:author="LUCIO PEDRAZZI" w:date="2026-04-09T16:18:00Z" w16du:dateUtc="2026-04-09T14:18:00Z"/>
                <w:rFonts w:ascii="Calibri" w:hAnsi="Calibri" w:cs="Calibri"/>
                <w:color w:val="000000"/>
                <w:sz w:val="20"/>
                <w:lang w:val="en-US" w:eastAsia="en-US"/>
              </w:rPr>
              <w:pPrChange w:id="538" w:author="LUCREZIA ANDREA DE SANCTIS" w:date="2026-04-09T16:53:00Z" w16du:dateUtc="2026-04-09T14:53:00Z">
                <w:pPr>
                  <w:spacing w:before="0" w:after="0"/>
                  <w:jc w:val="left"/>
                </w:pPr>
              </w:pPrChange>
            </w:pPr>
          </w:p>
        </w:tc>
        <w:tc>
          <w:tcPr>
            <w:tcW w:w="2184" w:type="dxa"/>
            <w:tcBorders>
              <w:top w:val="single" w:sz="4" w:space="0" w:color="auto"/>
              <w:left w:val="single" w:sz="4" w:space="0" w:color="auto"/>
              <w:bottom w:val="single" w:sz="4" w:space="0" w:color="auto"/>
              <w:right w:val="single" w:sz="4" w:space="0" w:color="auto"/>
            </w:tcBorders>
            <w:tcPrChange w:id="539" w:author="LUCIO PEDRAZZI [2]" w:date="2026-04-09T16:26:00Z" w16du:dateUtc="2026-04-09T14:26:00Z">
              <w:tcPr>
                <w:tcW w:w="2184" w:type="dxa"/>
                <w:gridSpan w:val="2"/>
                <w:tcBorders>
                  <w:top w:val="single" w:sz="4" w:space="0" w:color="auto"/>
                  <w:left w:val="single" w:sz="4" w:space="0" w:color="auto"/>
                  <w:bottom w:val="single" w:sz="4" w:space="0" w:color="auto"/>
                  <w:right w:val="single" w:sz="4" w:space="0" w:color="auto"/>
                </w:tcBorders>
                <w:vAlign w:val="center"/>
              </w:tcPr>
            </w:tcPrChange>
          </w:tcPr>
          <w:p w14:paraId="3DDBA8CC" w14:textId="36FB8313" w:rsidR="000A228B" w:rsidRPr="0048155B" w:rsidDel="006973BF" w:rsidRDefault="000A228B">
            <w:pPr>
              <w:pStyle w:val="Paragrafoelenco"/>
              <w:numPr>
                <w:ilvl w:val="0"/>
                <w:numId w:val="14"/>
              </w:numPr>
              <w:spacing w:before="0" w:after="0"/>
              <w:ind w:left="124" w:hanging="142"/>
              <w:jc w:val="left"/>
              <w:rPr>
                <w:del w:id="540" w:author="LUCIO PEDRAZZI" w:date="2026-04-09T16:18:00Z" w16du:dateUtc="2026-04-09T14:18:00Z"/>
                <w:rFonts w:ascii="Calibri" w:hAnsi="Calibri" w:cs="Calibri"/>
                <w:color w:val="000000"/>
                <w:sz w:val="20"/>
                <w:lang w:val="en-US" w:eastAsia="en-US"/>
              </w:rPr>
              <w:pPrChange w:id="541" w:author="LUCIO PEDRAZZI [2]" w:date="2026-04-09T16:26:00Z" w16du:dateUtc="2026-04-09T14:26:00Z">
                <w:pPr>
                  <w:spacing w:before="0" w:after="0"/>
                  <w:jc w:val="left"/>
                </w:pPr>
              </w:pPrChange>
            </w:pPr>
            <w:ins w:id="542" w:author="LUCIO PEDRAZZI" w:date="2026-04-09T16:26:00Z" w16du:dateUtc="2026-04-09T14:26:00Z">
              <w:r w:rsidRPr="000A228B">
                <w:rPr>
                  <w:rFonts w:ascii="Calibri" w:hAnsi="Calibri" w:cs="Calibri"/>
                  <w:color w:val="000000"/>
                  <w:sz w:val="20"/>
                  <w:lang w:val="en-US" w:eastAsia="en-US"/>
                  <w:rPrChange w:id="543" w:author="LUCIO PEDRAZZI [2]" w:date="2026-04-09T16:26:00Z" w16du:dateUtc="2026-04-09T14:26:00Z">
                    <w:rPr>
                      <w:lang w:val="en-US" w:eastAsia="en-US"/>
                    </w:rPr>
                  </w:rPrChange>
                </w:rPr>
                <w:t xml:space="preserve">See </w:t>
              </w:r>
              <w:proofErr w:type="spellStart"/>
              <w:r w:rsidRPr="000A228B">
                <w:rPr>
                  <w:rFonts w:ascii="Calibri" w:hAnsi="Calibri" w:cs="Calibri"/>
                  <w:color w:val="000000"/>
                  <w:sz w:val="20"/>
                  <w:lang w:val="en-US" w:eastAsia="en-US"/>
                  <w:rPrChange w:id="544" w:author="LUCIO PEDRAZZI [2]" w:date="2026-04-09T16:26:00Z" w16du:dateUtc="2026-04-09T14:26:00Z">
                    <w:rPr>
                      <w:lang w:val="en-US" w:eastAsia="en-US"/>
                    </w:rPr>
                  </w:rPrChange>
                </w:rPr>
                <w:t>annexes</w:t>
              </w:r>
            </w:ins>
          </w:p>
        </w:tc>
        <w:tc>
          <w:tcPr>
            <w:tcW w:w="1201" w:type="dxa"/>
            <w:tcBorders>
              <w:top w:val="single" w:sz="4" w:space="0" w:color="auto"/>
              <w:left w:val="single" w:sz="4" w:space="0" w:color="auto"/>
              <w:bottom w:val="single" w:sz="4" w:space="0" w:color="auto"/>
              <w:right w:val="single" w:sz="4" w:space="0" w:color="auto"/>
            </w:tcBorders>
            <w:vAlign w:val="center"/>
            <w:tcPrChange w:id="545" w:author="LUCIO PEDRAZZI [2]" w:date="2026-04-09T16:26:00Z" w16du:dateUtc="2026-04-09T14:26:00Z">
              <w:tcPr>
                <w:tcW w:w="1201" w:type="dxa"/>
                <w:gridSpan w:val="2"/>
                <w:tcBorders>
                  <w:top w:val="single" w:sz="4" w:space="0" w:color="auto"/>
                  <w:left w:val="single" w:sz="4" w:space="0" w:color="auto"/>
                  <w:bottom w:val="single" w:sz="4" w:space="0" w:color="auto"/>
                  <w:right w:val="single" w:sz="4" w:space="0" w:color="auto"/>
                </w:tcBorders>
                <w:vAlign w:val="center"/>
              </w:tcPr>
            </w:tcPrChange>
          </w:tcPr>
          <w:p w14:paraId="2EE75D19" w14:textId="18D7E609" w:rsidR="000A228B" w:rsidRPr="0048155B" w:rsidDel="006973BF" w:rsidRDefault="000A228B" w:rsidP="0048155B">
            <w:pPr>
              <w:spacing w:before="0" w:after="0"/>
              <w:jc w:val="left"/>
              <w:rPr>
                <w:del w:id="546" w:author="LUCIO PEDRAZZI" w:date="2026-04-09T16:18:00Z" w16du:dateUtc="2026-04-09T14:18:00Z"/>
                <w:rFonts w:ascii="Calibri" w:hAnsi="Calibri" w:cs="Calibri"/>
                <w:color w:val="000000" w:themeColor="text1"/>
                <w:sz w:val="20"/>
                <w:szCs w:val="20"/>
                <w:lang w:val="en-US" w:eastAsia="en-US"/>
                <w:rPrChange w:id="547" w:author="LUCREZIA ANDREA DE SANCTIS" w:date="2026-04-09T16:53:00Z" w16du:dateUtc="2026-04-09T14:53:00Z">
                  <w:rPr>
                    <w:del w:id="548" w:author="LUCIO PEDRAZZI" w:date="2026-04-09T16:18:00Z" w16du:dateUtc="2026-04-09T14:18:00Z"/>
                    <w:lang w:val="en-US" w:eastAsia="en-US"/>
                  </w:rPr>
                </w:rPrChange>
              </w:rPr>
            </w:pPr>
            <w:proofErr w:type="spellEnd"/>
          </w:p>
        </w:tc>
        <w:tc>
          <w:tcPr>
            <w:tcW w:w="2329" w:type="dxa"/>
            <w:tcBorders>
              <w:top w:val="single" w:sz="4" w:space="0" w:color="auto"/>
              <w:left w:val="single" w:sz="4" w:space="0" w:color="auto"/>
              <w:bottom w:val="single" w:sz="4" w:space="0" w:color="auto"/>
              <w:right w:val="single" w:sz="4" w:space="0" w:color="auto"/>
            </w:tcBorders>
            <w:vAlign w:val="center"/>
            <w:tcPrChange w:id="549" w:author="LUCIO PEDRAZZI [2]" w:date="2026-04-09T16:26:00Z" w16du:dateUtc="2026-04-09T14:26:00Z">
              <w:tcPr>
                <w:tcW w:w="2329" w:type="dxa"/>
                <w:gridSpan w:val="2"/>
                <w:tcBorders>
                  <w:top w:val="single" w:sz="4" w:space="0" w:color="auto"/>
                  <w:left w:val="single" w:sz="4" w:space="0" w:color="auto"/>
                  <w:bottom w:val="single" w:sz="4" w:space="0" w:color="auto"/>
                  <w:right w:val="single" w:sz="4" w:space="0" w:color="auto"/>
                </w:tcBorders>
                <w:vAlign w:val="center"/>
              </w:tcPr>
            </w:tcPrChange>
          </w:tcPr>
          <w:p w14:paraId="7CEB4A64" w14:textId="2DA0B4D2" w:rsidR="000A228B" w:rsidRPr="0048155B" w:rsidDel="006973BF" w:rsidRDefault="000A228B" w:rsidP="0048155B">
            <w:pPr>
              <w:spacing w:before="0" w:after="0"/>
              <w:jc w:val="left"/>
              <w:rPr>
                <w:del w:id="550" w:author="LUCIO PEDRAZZI" w:date="2026-04-09T16:18:00Z" w16du:dateUtc="2026-04-09T14:18:00Z"/>
                <w:rFonts w:ascii="Calibri" w:hAnsi="Calibri" w:cs="Calibri"/>
                <w:color w:val="000000" w:themeColor="text1"/>
                <w:sz w:val="20"/>
                <w:szCs w:val="20"/>
                <w:lang w:val="en-US" w:eastAsia="en-US"/>
                <w:rPrChange w:id="551" w:author="LUCREZIA ANDREA DE SANCTIS" w:date="2026-04-09T16:53:00Z" w16du:dateUtc="2026-04-09T14:53:00Z">
                  <w:rPr>
                    <w:del w:id="552" w:author="LUCIO PEDRAZZI" w:date="2026-04-09T16:18:00Z" w16du:dateUtc="2026-04-09T14:18:00Z"/>
                    <w:lang w:val="en-US" w:eastAsia="en-US"/>
                  </w:rPr>
                </w:rPrChange>
              </w:rPr>
            </w:pPr>
          </w:p>
        </w:tc>
      </w:tr>
      <w:tr w:rsidR="000A228B" w:rsidRPr="00FB3396" w14:paraId="1F2C84EE" w14:textId="77777777">
        <w:tblPrEx>
          <w:tblW w:w="10552" w:type="dxa"/>
          <w:tblInd w:w="-113" w:type="dxa"/>
          <w:tblPrExChange w:id="553" w:author="LUCIO PEDRAZZI [2]" w:date="2026-04-09T16:26:00Z" w16du:dateUtc="2026-04-09T14:26:00Z">
            <w:tblPrEx>
              <w:tblW w:w="10552" w:type="dxa"/>
              <w:tblInd w:w="-113" w:type="dxa"/>
            </w:tblPrEx>
          </w:tblPrExChange>
        </w:tblPrEx>
        <w:trPr>
          <w:trHeight w:val="300"/>
          <w:trPrChange w:id="554" w:author="LUCIO PEDRAZZI [2]" w:date="2026-04-09T16:26:00Z" w16du:dateUtc="2026-04-09T14:26:00Z">
            <w:trPr>
              <w:gridBefore w:val="1"/>
              <w:trHeight w:val="300"/>
            </w:trPr>
          </w:trPrChange>
        </w:trPr>
        <w:tc>
          <w:tcPr>
            <w:tcW w:w="3540" w:type="dxa"/>
            <w:tcBorders>
              <w:top w:val="single" w:sz="4" w:space="0" w:color="auto"/>
              <w:left w:val="single" w:sz="4" w:space="0" w:color="auto"/>
              <w:bottom w:val="single" w:sz="4" w:space="0" w:color="auto"/>
              <w:right w:val="single" w:sz="4" w:space="0" w:color="auto"/>
            </w:tcBorders>
            <w:noWrap/>
            <w:vAlign w:val="center"/>
            <w:tcPrChange w:id="555" w:author="LUCIO PEDRAZZI [2]" w:date="2026-04-09T16:26:00Z" w16du:dateUtc="2026-04-09T14:26:00Z">
              <w:tcPr>
                <w:tcW w:w="3540" w:type="dxa"/>
                <w:gridSpan w:val="2"/>
                <w:tcBorders>
                  <w:top w:val="single" w:sz="4" w:space="0" w:color="auto"/>
                  <w:left w:val="single" w:sz="4" w:space="0" w:color="auto"/>
                  <w:bottom w:val="single" w:sz="4" w:space="0" w:color="auto"/>
                  <w:right w:val="single" w:sz="4" w:space="0" w:color="auto"/>
                </w:tcBorders>
                <w:noWrap/>
                <w:vAlign w:val="center"/>
              </w:tcPr>
            </w:tcPrChange>
          </w:tcPr>
          <w:p w14:paraId="6D3D06E7" w14:textId="6039E6ED" w:rsidR="000A228B" w:rsidRPr="6F6CE26D" w:rsidRDefault="000A228B" w:rsidP="00DE7BD3">
            <w:pPr>
              <w:spacing w:before="0" w:after="0"/>
              <w:jc w:val="left"/>
              <w:rPr>
                <w:rFonts w:eastAsia="Aptos Narrow"/>
                <w:color w:val="000000" w:themeColor="text1"/>
                <w:szCs w:val="20"/>
                <w:lang w:val="en-US" w:eastAsia="en-US"/>
              </w:rPr>
            </w:pPr>
            <w:r w:rsidRPr="00DE7BD3">
              <w:rPr>
                <w:rFonts w:ascii="Calibri" w:eastAsia="Aptos Narrow" w:hAnsi="Calibri" w:cs="Calibri"/>
                <w:color w:val="000000" w:themeColor="text1"/>
                <w:sz w:val="20"/>
                <w:szCs w:val="20"/>
                <w:lang w:val="en-US" w:eastAsia="en-US"/>
                <w:rPrChange w:id="556" w:author="LUCIO PEDRAZZI [2]" w:date="2026-04-09T16:27:00Z" w16du:dateUtc="2026-04-09T14:27:00Z">
                  <w:rPr>
                    <w:rFonts w:eastAsia="Aptos Narrow"/>
                    <w:color w:val="000000" w:themeColor="text1"/>
                    <w:szCs w:val="20"/>
                    <w:lang w:val="en-US" w:eastAsia="en-US"/>
                  </w:rPr>
                </w:rPrChange>
              </w:rPr>
              <w:t>E-Mobility Services &amp; Charging Solutions</w:t>
            </w:r>
          </w:p>
        </w:tc>
        <w:tc>
          <w:tcPr>
            <w:tcW w:w="1298" w:type="dxa"/>
            <w:tcBorders>
              <w:top w:val="single" w:sz="4" w:space="0" w:color="auto"/>
              <w:left w:val="single" w:sz="4" w:space="0" w:color="auto"/>
              <w:bottom w:val="single" w:sz="4" w:space="0" w:color="auto"/>
              <w:right w:val="single" w:sz="4" w:space="0" w:color="auto"/>
            </w:tcBorders>
            <w:tcPrChange w:id="557" w:author="LUCIO PEDRAZZI [2]" w:date="2026-04-09T16:26:00Z" w16du:dateUtc="2026-04-09T14:26:00Z">
              <w:tcPr>
                <w:tcW w:w="1298" w:type="dxa"/>
                <w:gridSpan w:val="2"/>
                <w:tcBorders>
                  <w:top w:val="single" w:sz="4" w:space="0" w:color="auto"/>
                  <w:left w:val="single" w:sz="4" w:space="0" w:color="auto"/>
                  <w:bottom w:val="single" w:sz="4" w:space="0" w:color="auto"/>
                  <w:right w:val="single" w:sz="4" w:space="0" w:color="auto"/>
                </w:tcBorders>
                <w:vAlign w:val="center"/>
              </w:tcPr>
            </w:tcPrChange>
          </w:tcPr>
          <w:p w14:paraId="593EB9A6" w14:textId="2DFC20CF" w:rsidR="000A228B" w:rsidRDefault="000A228B" w:rsidP="000A228B">
            <w:pPr>
              <w:spacing w:before="0" w:after="0"/>
              <w:jc w:val="left"/>
              <w:rPr>
                <w:rFonts w:ascii="Calibri" w:hAnsi="Calibri" w:cs="Calibri"/>
                <w:color w:val="000000"/>
                <w:sz w:val="20"/>
                <w:lang w:val="en-US" w:eastAsia="en-US"/>
              </w:rPr>
            </w:pPr>
            <w:ins w:id="558" w:author="LUCIO PEDRAZZI" w:date="2026-04-09T16:22:00Z" w16du:dateUtc="2026-04-09T14:22:00Z">
              <w:r w:rsidRPr="00C628AF">
                <w:rPr>
                  <w:rFonts w:ascii="Calibri" w:hAnsi="Calibri" w:cs="Calibri"/>
                  <w:color w:val="000000"/>
                  <w:sz w:val="20"/>
                  <w:lang w:val="en-US" w:eastAsia="en-US"/>
                </w:rPr>
                <w:t>Update</w:t>
              </w:r>
            </w:ins>
          </w:p>
        </w:tc>
        <w:tc>
          <w:tcPr>
            <w:tcW w:w="2184" w:type="dxa"/>
            <w:tcBorders>
              <w:top w:val="single" w:sz="4" w:space="0" w:color="auto"/>
              <w:left w:val="single" w:sz="4" w:space="0" w:color="auto"/>
              <w:bottom w:val="single" w:sz="4" w:space="0" w:color="auto"/>
              <w:right w:val="single" w:sz="4" w:space="0" w:color="auto"/>
            </w:tcBorders>
            <w:tcPrChange w:id="559" w:author="LUCIO PEDRAZZI [2]" w:date="2026-04-09T16:26:00Z" w16du:dateUtc="2026-04-09T14:26:00Z">
              <w:tcPr>
                <w:tcW w:w="2184" w:type="dxa"/>
                <w:gridSpan w:val="2"/>
                <w:tcBorders>
                  <w:top w:val="single" w:sz="4" w:space="0" w:color="auto"/>
                  <w:left w:val="single" w:sz="4" w:space="0" w:color="auto"/>
                  <w:bottom w:val="single" w:sz="4" w:space="0" w:color="auto"/>
                  <w:right w:val="single" w:sz="4" w:space="0" w:color="auto"/>
                </w:tcBorders>
                <w:vAlign w:val="center"/>
              </w:tcPr>
            </w:tcPrChange>
          </w:tcPr>
          <w:p w14:paraId="566502EC" w14:textId="69E04C10" w:rsidR="000A228B" w:rsidRDefault="000A228B">
            <w:pPr>
              <w:pStyle w:val="Paragrafoelenco"/>
              <w:numPr>
                <w:ilvl w:val="0"/>
                <w:numId w:val="14"/>
              </w:numPr>
              <w:spacing w:before="0" w:after="0"/>
              <w:ind w:left="124" w:hanging="142"/>
              <w:jc w:val="left"/>
              <w:rPr>
                <w:rFonts w:ascii="Calibri" w:hAnsi="Calibri" w:cs="Calibri"/>
                <w:color w:val="000000"/>
                <w:sz w:val="20"/>
                <w:lang w:val="en-US" w:eastAsia="en-US"/>
              </w:rPr>
              <w:pPrChange w:id="560" w:author="LUCIO PEDRAZZI [2]" w:date="2026-04-09T16:26:00Z" w16du:dateUtc="2026-04-09T14:26:00Z">
                <w:pPr>
                  <w:pStyle w:val="Paragrafoelenco"/>
                  <w:spacing w:before="0" w:after="0"/>
                  <w:jc w:val="left"/>
                </w:pPr>
              </w:pPrChange>
            </w:pPr>
            <w:ins w:id="561" w:author="LUCIO PEDRAZZI" w:date="2026-04-09T16:26:00Z" w16du:dateUtc="2026-04-09T14:26:00Z">
              <w:r w:rsidRPr="00670EF2">
                <w:rPr>
                  <w:rFonts w:ascii="Calibri" w:hAnsi="Calibri" w:cs="Calibri"/>
                  <w:color w:val="000000"/>
                  <w:sz w:val="20"/>
                  <w:lang w:val="en-US" w:eastAsia="en-US"/>
                </w:rPr>
                <w:t>See annexes</w:t>
              </w:r>
            </w:ins>
          </w:p>
        </w:tc>
        <w:tc>
          <w:tcPr>
            <w:tcW w:w="1201" w:type="dxa"/>
            <w:tcBorders>
              <w:top w:val="single" w:sz="4" w:space="0" w:color="auto"/>
              <w:left w:val="single" w:sz="4" w:space="0" w:color="auto"/>
              <w:bottom w:val="single" w:sz="4" w:space="0" w:color="auto"/>
              <w:right w:val="single" w:sz="4" w:space="0" w:color="auto"/>
            </w:tcBorders>
            <w:vAlign w:val="center"/>
            <w:tcPrChange w:id="562" w:author="LUCIO PEDRAZZI [2]" w:date="2026-04-09T16:26:00Z" w16du:dateUtc="2026-04-09T14:26:00Z">
              <w:tcPr>
                <w:tcW w:w="1201" w:type="dxa"/>
                <w:gridSpan w:val="2"/>
                <w:tcBorders>
                  <w:top w:val="single" w:sz="4" w:space="0" w:color="auto"/>
                  <w:left w:val="single" w:sz="4" w:space="0" w:color="auto"/>
                  <w:bottom w:val="single" w:sz="4" w:space="0" w:color="auto"/>
                  <w:right w:val="single" w:sz="4" w:space="0" w:color="auto"/>
                </w:tcBorders>
                <w:vAlign w:val="center"/>
              </w:tcPr>
            </w:tcPrChange>
          </w:tcPr>
          <w:p w14:paraId="7C2E0DF8" w14:textId="2D953A0F" w:rsidR="000A228B" w:rsidRDefault="00FC5680" w:rsidP="000A228B">
            <w:pPr>
              <w:spacing w:before="0" w:after="0"/>
              <w:jc w:val="left"/>
              <w:rPr>
                <w:rFonts w:ascii="Calibri" w:hAnsi="Calibri" w:cs="Calibri"/>
                <w:color w:val="000000"/>
                <w:sz w:val="20"/>
                <w:szCs w:val="22"/>
                <w:lang w:val="en-US" w:eastAsia="en-US"/>
              </w:rPr>
            </w:pPr>
            <w:ins w:id="563" w:author="LUCIO PEDRAZZI" w:date="2026-04-09T16:29:00Z" w16du:dateUtc="2026-04-09T14:29:00Z">
              <w:r>
                <w:rPr>
                  <w:rFonts w:ascii="Calibri" w:hAnsi="Calibri" w:cs="Calibri"/>
                  <w:color w:val="000000"/>
                  <w:sz w:val="20"/>
                  <w:szCs w:val="22"/>
                  <w:lang w:val="en-US" w:eastAsia="en-US"/>
                </w:rPr>
                <w:t>YES</w:t>
              </w:r>
            </w:ins>
          </w:p>
        </w:tc>
        <w:tc>
          <w:tcPr>
            <w:tcW w:w="2329" w:type="dxa"/>
            <w:tcBorders>
              <w:top w:val="single" w:sz="4" w:space="0" w:color="auto"/>
              <w:left w:val="single" w:sz="4" w:space="0" w:color="auto"/>
              <w:bottom w:val="single" w:sz="4" w:space="0" w:color="auto"/>
              <w:right w:val="single" w:sz="4" w:space="0" w:color="auto"/>
            </w:tcBorders>
            <w:vAlign w:val="center"/>
            <w:tcPrChange w:id="564" w:author="LUCIO PEDRAZZI [2]" w:date="2026-04-09T16:26:00Z" w16du:dateUtc="2026-04-09T14:26:00Z">
              <w:tcPr>
                <w:tcW w:w="2329" w:type="dxa"/>
                <w:gridSpan w:val="2"/>
                <w:tcBorders>
                  <w:top w:val="single" w:sz="4" w:space="0" w:color="auto"/>
                  <w:left w:val="single" w:sz="4" w:space="0" w:color="auto"/>
                  <w:bottom w:val="single" w:sz="4" w:space="0" w:color="auto"/>
                  <w:right w:val="single" w:sz="4" w:space="0" w:color="auto"/>
                </w:tcBorders>
                <w:vAlign w:val="center"/>
              </w:tcPr>
            </w:tcPrChange>
          </w:tcPr>
          <w:p w14:paraId="0DDAD510" w14:textId="12457A79" w:rsidR="00B91522" w:rsidRDefault="005D29B4" w:rsidP="000A228B">
            <w:pPr>
              <w:spacing w:before="0" w:after="0"/>
              <w:jc w:val="left"/>
              <w:rPr>
                <w:rFonts w:ascii="Calibri" w:hAnsi="Calibri" w:cs="Calibri"/>
                <w:color w:val="000000"/>
                <w:sz w:val="20"/>
                <w:szCs w:val="22"/>
                <w:lang w:val="en-US" w:eastAsia="en-US"/>
              </w:rPr>
            </w:pPr>
            <w:ins w:id="565" w:author="LUCIO PEDRAZZI [2]" w:date="2026-04-21T12:55:00Z" w16du:dateUtc="2026-04-21T10:55:00Z">
              <w:r>
                <w:rPr>
                  <w:rFonts w:ascii="Calibri" w:hAnsi="Calibri" w:cs="Calibri"/>
                  <w:color w:val="000000"/>
                  <w:sz w:val="20"/>
                  <w:szCs w:val="22"/>
                  <w:lang w:val="en-US" w:eastAsia="en-US"/>
                </w:rPr>
                <w:t>Q1 2027</w:t>
              </w:r>
            </w:ins>
          </w:p>
        </w:tc>
      </w:tr>
      <w:tr w:rsidR="000A228B" w:rsidRPr="00F135D0" w14:paraId="1F1BA63A" w14:textId="77777777">
        <w:tblPrEx>
          <w:tblW w:w="10552" w:type="dxa"/>
          <w:tblInd w:w="-113" w:type="dxa"/>
          <w:tblPrExChange w:id="566" w:author="LUCIO PEDRAZZI [2]" w:date="2026-04-09T16:26:00Z" w16du:dateUtc="2026-04-09T14:26:00Z">
            <w:tblPrEx>
              <w:tblW w:w="10552" w:type="dxa"/>
              <w:tblInd w:w="-113" w:type="dxa"/>
            </w:tblPrEx>
          </w:tblPrExChange>
        </w:tblPrEx>
        <w:trPr>
          <w:trHeight w:val="387"/>
          <w:trPrChange w:id="567" w:author="LUCIO PEDRAZZI [2]" w:date="2026-04-09T16:26:00Z" w16du:dateUtc="2026-04-09T14:26:00Z">
            <w:trPr>
              <w:gridBefore w:val="1"/>
              <w:trHeight w:val="387"/>
            </w:trPr>
          </w:trPrChange>
        </w:trPr>
        <w:tc>
          <w:tcPr>
            <w:tcW w:w="3540" w:type="dxa"/>
            <w:tcBorders>
              <w:top w:val="single" w:sz="4" w:space="0" w:color="auto"/>
              <w:left w:val="single" w:sz="4" w:space="0" w:color="auto"/>
              <w:bottom w:val="single" w:sz="4" w:space="0" w:color="auto"/>
              <w:right w:val="single" w:sz="4" w:space="0" w:color="auto"/>
            </w:tcBorders>
            <w:noWrap/>
            <w:vAlign w:val="center"/>
            <w:tcPrChange w:id="568" w:author="LUCIO PEDRAZZI [2]" w:date="2026-04-09T16:26:00Z" w16du:dateUtc="2026-04-09T14:26:00Z">
              <w:tcPr>
                <w:tcW w:w="3540" w:type="dxa"/>
                <w:gridSpan w:val="2"/>
                <w:tcBorders>
                  <w:top w:val="single" w:sz="4" w:space="0" w:color="auto"/>
                  <w:left w:val="single" w:sz="4" w:space="0" w:color="auto"/>
                  <w:bottom w:val="single" w:sz="4" w:space="0" w:color="auto"/>
                  <w:right w:val="single" w:sz="4" w:space="0" w:color="auto"/>
                </w:tcBorders>
                <w:noWrap/>
                <w:vAlign w:val="center"/>
              </w:tcPr>
            </w:tcPrChange>
          </w:tcPr>
          <w:p w14:paraId="4094C161" w14:textId="21EC27DA" w:rsidR="000A228B" w:rsidRPr="00895ABC" w:rsidRDefault="000A228B" w:rsidP="000A228B">
            <w:pPr>
              <w:spacing w:before="0" w:after="0"/>
              <w:jc w:val="left"/>
              <w:rPr>
                <w:rFonts w:ascii="Calibri" w:hAnsi="Calibri" w:cs="Calibri"/>
                <w:color w:val="000000"/>
                <w:sz w:val="20"/>
                <w:szCs w:val="22"/>
                <w:lang w:eastAsia="en-US"/>
              </w:rPr>
            </w:pPr>
            <w:r w:rsidRPr="00895ABC">
              <w:rPr>
                <w:rFonts w:ascii="Calibri" w:hAnsi="Calibri" w:cs="Calibri"/>
                <w:color w:val="000000"/>
                <w:sz w:val="20"/>
                <w:szCs w:val="22"/>
                <w:lang w:eastAsia="en-US"/>
              </w:rPr>
              <w:t>Maserati Connect</w:t>
            </w:r>
          </w:p>
        </w:tc>
        <w:tc>
          <w:tcPr>
            <w:tcW w:w="1298" w:type="dxa"/>
            <w:tcBorders>
              <w:top w:val="single" w:sz="4" w:space="0" w:color="auto"/>
              <w:left w:val="single" w:sz="4" w:space="0" w:color="auto"/>
              <w:bottom w:val="single" w:sz="4" w:space="0" w:color="auto"/>
              <w:right w:val="single" w:sz="4" w:space="0" w:color="auto"/>
            </w:tcBorders>
            <w:tcPrChange w:id="569" w:author="LUCIO PEDRAZZI [2]" w:date="2026-04-09T16:26:00Z" w16du:dateUtc="2026-04-09T14:26:00Z">
              <w:tcPr>
                <w:tcW w:w="1298" w:type="dxa"/>
                <w:gridSpan w:val="2"/>
                <w:tcBorders>
                  <w:top w:val="single" w:sz="4" w:space="0" w:color="auto"/>
                  <w:left w:val="single" w:sz="4" w:space="0" w:color="auto"/>
                  <w:bottom w:val="single" w:sz="4" w:space="0" w:color="auto"/>
                  <w:right w:val="single" w:sz="4" w:space="0" w:color="auto"/>
                </w:tcBorders>
                <w:vAlign w:val="center"/>
              </w:tcPr>
            </w:tcPrChange>
          </w:tcPr>
          <w:p w14:paraId="25CB8566" w14:textId="3C837CA4" w:rsidR="000A228B" w:rsidRDefault="000A228B" w:rsidP="000A228B">
            <w:pPr>
              <w:spacing w:before="0" w:after="0"/>
              <w:jc w:val="left"/>
              <w:rPr>
                <w:rFonts w:ascii="Calibri" w:hAnsi="Calibri" w:cs="Calibri"/>
                <w:color w:val="000000"/>
                <w:sz w:val="20"/>
                <w:lang w:val="en-US" w:eastAsia="en-US"/>
              </w:rPr>
            </w:pPr>
            <w:ins w:id="570" w:author="LUCIO PEDRAZZI" w:date="2026-04-09T16:22:00Z" w16du:dateUtc="2026-04-09T14:22:00Z">
              <w:r w:rsidRPr="00C628AF">
                <w:rPr>
                  <w:rFonts w:ascii="Calibri" w:hAnsi="Calibri" w:cs="Calibri"/>
                  <w:color w:val="000000"/>
                  <w:sz w:val="20"/>
                  <w:lang w:val="en-US" w:eastAsia="en-US"/>
                </w:rPr>
                <w:t>Update</w:t>
              </w:r>
            </w:ins>
          </w:p>
        </w:tc>
        <w:tc>
          <w:tcPr>
            <w:tcW w:w="2184" w:type="dxa"/>
            <w:tcBorders>
              <w:top w:val="single" w:sz="4" w:space="0" w:color="auto"/>
              <w:left w:val="single" w:sz="4" w:space="0" w:color="auto"/>
              <w:bottom w:val="single" w:sz="4" w:space="0" w:color="auto"/>
              <w:right w:val="single" w:sz="4" w:space="0" w:color="auto"/>
            </w:tcBorders>
            <w:tcPrChange w:id="571" w:author="LUCIO PEDRAZZI [2]" w:date="2026-04-09T16:26:00Z" w16du:dateUtc="2026-04-09T14:26:00Z">
              <w:tcPr>
                <w:tcW w:w="2184" w:type="dxa"/>
                <w:gridSpan w:val="2"/>
                <w:tcBorders>
                  <w:top w:val="single" w:sz="4" w:space="0" w:color="auto"/>
                  <w:left w:val="single" w:sz="4" w:space="0" w:color="auto"/>
                  <w:bottom w:val="single" w:sz="4" w:space="0" w:color="auto"/>
                  <w:right w:val="single" w:sz="4" w:space="0" w:color="auto"/>
                </w:tcBorders>
                <w:vAlign w:val="center"/>
              </w:tcPr>
            </w:tcPrChange>
          </w:tcPr>
          <w:p w14:paraId="0BC967C2" w14:textId="5CD2EBAF" w:rsidR="000A228B" w:rsidRPr="009D0E82" w:rsidRDefault="000A228B">
            <w:pPr>
              <w:pStyle w:val="Paragrafoelenco"/>
              <w:numPr>
                <w:ilvl w:val="0"/>
                <w:numId w:val="14"/>
              </w:numPr>
              <w:spacing w:before="0" w:after="0"/>
              <w:ind w:left="124" w:hanging="142"/>
              <w:jc w:val="left"/>
              <w:rPr>
                <w:rFonts w:ascii="Calibri" w:hAnsi="Calibri" w:cs="Calibri"/>
                <w:color w:val="000000"/>
                <w:sz w:val="20"/>
                <w:lang w:val="en-US" w:eastAsia="en-US"/>
              </w:rPr>
              <w:pPrChange w:id="572" w:author="LUCIO PEDRAZZI [2]" w:date="2026-04-09T16:26:00Z" w16du:dateUtc="2026-04-09T14:26:00Z">
                <w:pPr>
                  <w:spacing w:before="0" w:after="0"/>
                  <w:jc w:val="left"/>
                </w:pPr>
              </w:pPrChange>
            </w:pPr>
            <w:ins w:id="573" w:author="LUCIO PEDRAZZI" w:date="2026-04-09T16:26:00Z" w16du:dateUtc="2026-04-09T14:26:00Z">
              <w:r w:rsidRPr="000A228B">
                <w:rPr>
                  <w:rFonts w:ascii="Calibri" w:hAnsi="Calibri" w:cs="Calibri"/>
                  <w:color w:val="000000"/>
                  <w:sz w:val="20"/>
                  <w:lang w:val="en-US" w:eastAsia="en-US"/>
                  <w:rPrChange w:id="574" w:author="LUCIO PEDRAZZI [2]" w:date="2026-04-09T16:26:00Z" w16du:dateUtc="2026-04-09T14:26:00Z">
                    <w:rPr>
                      <w:lang w:val="en-US" w:eastAsia="en-US"/>
                    </w:rPr>
                  </w:rPrChange>
                </w:rPr>
                <w:t>See annexes</w:t>
              </w:r>
            </w:ins>
          </w:p>
        </w:tc>
        <w:tc>
          <w:tcPr>
            <w:tcW w:w="1201" w:type="dxa"/>
            <w:tcBorders>
              <w:top w:val="single" w:sz="4" w:space="0" w:color="auto"/>
              <w:left w:val="single" w:sz="4" w:space="0" w:color="auto"/>
              <w:bottom w:val="single" w:sz="4" w:space="0" w:color="auto"/>
              <w:right w:val="single" w:sz="4" w:space="0" w:color="auto"/>
            </w:tcBorders>
            <w:vAlign w:val="center"/>
            <w:tcPrChange w:id="575" w:author="LUCIO PEDRAZZI [2]" w:date="2026-04-09T16:26:00Z" w16du:dateUtc="2026-04-09T14:26:00Z">
              <w:tcPr>
                <w:tcW w:w="1201" w:type="dxa"/>
                <w:gridSpan w:val="2"/>
                <w:tcBorders>
                  <w:top w:val="single" w:sz="4" w:space="0" w:color="auto"/>
                  <w:left w:val="single" w:sz="4" w:space="0" w:color="auto"/>
                  <w:bottom w:val="single" w:sz="4" w:space="0" w:color="auto"/>
                  <w:right w:val="single" w:sz="4" w:space="0" w:color="auto"/>
                </w:tcBorders>
                <w:vAlign w:val="center"/>
              </w:tcPr>
            </w:tcPrChange>
          </w:tcPr>
          <w:p w14:paraId="489E3ED0" w14:textId="2D172583" w:rsidR="000A228B" w:rsidRDefault="00FC5680" w:rsidP="000A228B">
            <w:pPr>
              <w:spacing w:before="0" w:after="0"/>
              <w:jc w:val="left"/>
              <w:rPr>
                <w:rFonts w:ascii="Calibri" w:hAnsi="Calibri" w:cs="Calibri"/>
                <w:color w:val="000000"/>
                <w:sz w:val="20"/>
                <w:szCs w:val="22"/>
                <w:lang w:val="en-US" w:eastAsia="en-US"/>
              </w:rPr>
            </w:pPr>
            <w:ins w:id="576" w:author="LUCIO PEDRAZZI" w:date="2026-04-09T16:29:00Z" w16du:dateUtc="2026-04-09T14:29:00Z">
              <w:r>
                <w:rPr>
                  <w:rFonts w:ascii="Calibri" w:hAnsi="Calibri" w:cs="Calibri"/>
                  <w:color w:val="000000"/>
                  <w:sz w:val="20"/>
                  <w:szCs w:val="22"/>
                  <w:lang w:val="en-US" w:eastAsia="en-US"/>
                </w:rPr>
                <w:t>YES</w:t>
              </w:r>
            </w:ins>
          </w:p>
        </w:tc>
        <w:tc>
          <w:tcPr>
            <w:tcW w:w="2329" w:type="dxa"/>
            <w:tcBorders>
              <w:top w:val="single" w:sz="4" w:space="0" w:color="auto"/>
              <w:left w:val="single" w:sz="4" w:space="0" w:color="auto"/>
              <w:bottom w:val="single" w:sz="4" w:space="0" w:color="auto"/>
              <w:right w:val="single" w:sz="4" w:space="0" w:color="auto"/>
            </w:tcBorders>
            <w:vAlign w:val="center"/>
            <w:tcPrChange w:id="577" w:author="LUCIO PEDRAZZI [2]" w:date="2026-04-09T16:26:00Z" w16du:dateUtc="2026-04-09T14:26:00Z">
              <w:tcPr>
                <w:tcW w:w="2329" w:type="dxa"/>
                <w:gridSpan w:val="2"/>
                <w:tcBorders>
                  <w:top w:val="single" w:sz="4" w:space="0" w:color="auto"/>
                  <w:left w:val="single" w:sz="4" w:space="0" w:color="auto"/>
                  <w:bottom w:val="single" w:sz="4" w:space="0" w:color="auto"/>
                  <w:right w:val="single" w:sz="4" w:space="0" w:color="auto"/>
                </w:tcBorders>
                <w:vAlign w:val="center"/>
              </w:tcPr>
            </w:tcPrChange>
          </w:tcPr>
          <w:p w14:paraId="79DC9A62" w14:textId="2567B98E" w:rsidR="000A228B" w:rsidRDefault="00B91522" w:rsidP="000A228B">
            <w:pPr>
              <w:spacing w:before="0" w:after="0"/>
              <w:jc w:val="left"/>
              <w:rPr>
                <w:rFonts w:ascii="Calibri" w:hAnsi="Calibri" w:cs="Calibri"/>
                <w:color w:val="000000"/>
                <w:sz w:val="20"/>
                <w:szCs w:val="22"/>
                <w:lang w:val="en-US" w:eastAsia="en-US"/>
              </w:rPr>
            </w:pPr>
            <w:ins w:id="578" w:author="LUCIO PEDRAZZI [2]" w:date="2026-04-10T17:15:00Z" w16du:dateUtc="2026-04-10T15:15:00Z">
              <w:r>
                <w:rPr>
                  <w:rFonts w:ascii="Calibri" w:hAnsi="Calibri" w:cs="Calibri"/>
                  <w:color w:val="000000"/>
                  <w:sz w:val="20"/>
                  <w:szCs w:val="22"/>
                  <w:lang w:val="en-US" w:eastAsia="en-US"/>
                </w:rPr>
                <w:t>Q</w:t>
              </w:r>
            </w:ins>
            <w:ins w:id="579" w:author="LUCIO PEDRAZZI [2]" w:date="2026-04-21T12:55:00Z" w16du:dateUtc="2026-04-21T10:55:00Z">
              <w:r w:rsidR="007A4F94">
                <w:rPr>
                  <w:rFonts w:ascii="Calibri" w:hAnsi="Calibri" w:cs="Calibri"/>
                  <w:color w:val="000000"/>
                  <w:sz w:val="20"/>
                  <w:szCs w:val="22"/>
                  <w:lang w:val="en-US" w:eastAsia="en-US"/>
                </w:rPr>
                <w:t>2</w:t>
              </w:r>
            </w:ins>
            <w:ins w:id="580" w:author="LUCIO PEDRAZZI [2]" w:date="2026-04-10T17:15:00Z" w16du:dateUtc="2026-04-10T15:15:00Z">
              <w:r>
                <w:rPr>
                  <w:rFonts w:ascii="Calibri" w:hAnsi="Calibri" w:cs="Calibri"/>
                  <w:color w:val="000000"/>
                  <w:sz w:val="20"/>
                  <w:szCs w:val="22"/>
                  <w:lang w:val="en-US" w:eastAsia="en-US"/>
                </w:rPr>
                <w:t xml:space="preserve"> 202</w:t>
              </w:r>
            </w:ins>
            <w:ins w:id="581" w:author="LUCIO PEDRAZZI [2]" w:date="2026-04-21T12:55:00Z" w16du:dateUtc="2026-04-21T10:55:00Z">
              <w:r w:rsidR="00CD5BE0">
                <w:rPr>
                  <w:rFonts w:ascii="Calibri" w:hAnsi="Calibri" w:cs="Calibri"/>
                  <w:color w:val="000000"/>
                  <w:sz w:val="20"/>
                  <w:szCs w:val="22"/>
                  <w:lang w:val="en-US" w:eastAsia="en-US"/>
                </w:rPr>
                <w:t>7</w:t>
              </w:r>
            </w:ins>
          </w:p>
        </w:tc>
      </w:tr>
      <w:tr w:rsidR="000A228B" w:rsidRPr="00F135D0" w14:paraId="2F08547A" w14:textId="77777777">
        <w:tblPrEx>
          <w:tblW w:w="10552" w:type="dxa"/>
          <w:tblInd w:w="-113" w:type="dxa"/>
          <w:tblPrExChange w:id="582" w:author="LUCIO PEDRAZZI [2]" w:date="2026-04-09T16:26:00Z" w16du:dateUtc="2026-04-09T14:26:00Z">
            <w:tblPrEx>
              <w:tblW w:w="10552" w:type="dxa"/>
              <w:tblInd w:w="-113" w:type="dxa"/>
            </w:tblPrEx>
          </w:tblPrExChange>
        </w:tblPrEx>
        <w:trPr>
          <w:trHeight w:val="297"/>
          <w:trPrChange w:id="583" w:author="LUCIO PEDRAZZI [2]" w:date="2026-04-09T16:26:00Z" w16du:dateUtc="2026-04-09T14:26:00Z">
            <w:trPr>
              <w:gridBefore w:val="1"/>
              <w:trHeight w:val="297"/>
            </w:trPr>
          </w:trPrChange>
        </w:trPr>
        <w:tc>
          <w:tcPr>
            <w:tcW w:w="3540" w:type="dxa"/>
            <w:tcBorders>
              <w:top w:val="nil"/>
              <w:left w:val="single" w:sz="4" w:space="0" w:color="auto"/>
              <w:bottom w:val="single" w:sz="4" w:space="0" w:color="auto"/>
              <w:right w:val="single" w:sz="4" w:space="0" w:color="auto"/>
            </w:tcBorders>
            <w:noWrap/>
            <w:vAlign w:val="center"/>
            <w:tcPrChange w:id="584" w:author="LUCIO PEDRAZZI [2]" w:date="2026-04-09T16:26:00Z" w16du:dateUtc="2026-04-09T14:26:00Z">
              <w:tcPr>
                <w:tcW w:w="3540" w:type="dxa"/>
                <w:gridSpan w:val="2"/>
                <w:tcBorders>
                  <w:top w:val="nil"/>
                  <w:left w:val="single" w:sz="4" w:space="0" w:color="auto"/>
                  <w:bottom w:val="single" w:sz="4" w:space="0" w:color="auto"/>
                  <w:right w:val="single" w:sz="4" w:space="0" w:color="auto"/>
                </w:tcBorders>
                <w:noWrap/>
                <w:vAlign w:val="center"/>
              </w:tcPr>
            </w:tcPrChange>
          </w:tcPr>
          <w:p w14:paraId="2AB67712" w14:textId="4B74AA62" w:rsidR="000A228B" w:rsidRPr="00895ABC" w:rsidRDefault="000A228B" w:rsidP="000A228B">
            <w:pPr>
              <w:jc w:val="left"/>
              <w:rPr>
                <w:rFonts w:ascii="Calibri" w:hAnsi="Calibri" w:cs="Calibri"/>
                <w:color w:val="000000" w:themeColor="text1"/>
                <w:sz w:val="20"/>
                <w:szCs w:val="20"/>
                <w:lang w:eastAsia="en-US"/>
              </w:rPr>
            </w:pPr>
            <w:r w:rsidRPr="00895ABC">
              <w:rPr>
                <w:rFonts w:ascii="Calibri" w:hAnsi="Calibri" w:cs="Calibri"/>
                <w:color w:val="000000" w:themeColor="text1"/>
                <w:sz w:val="20"/>
                <w:szCs w:val="20"/>
                <w:lang w:eastAsia="en-US"/>
              </w:rPr>
              <w:t>Grecale Product Training, Module 1</w:t>
            </w:r>
            <w:r>
              <w:rPr>
                <w:rFonts w:ascii="Calibri" w:hAnsi="Calibri" w:cs="Calibri"/>
                <w:color w:val="000000" w:themeColor="text1"/>
                <w:sz w:val="20"/>
                <w:szCs w:val="20"/>
                <w:lang w:eastAsia="en-US"/>
              </w:rPr>
              <w:t>, 2, 3</w:t>
            </w:r>
          </w:p>
        </w:tc>
        <w:tc>
          <w:tcPr>
            <w:tcW w:w="1298" w:type="dxa"/>
            <w:tcBorders>
              <w:top w:val="nil"/>
              <w:left w:val="single" w:sz="4" w:space="0" w:color="auto"/>
              <w:bottom w:val="single" w:sz="4" w:space="0" w:color="auto"/>
              <w:right w:val="single" w:sz="4" w:space="0" w:color="auto"/>
            </w:tcBorders>
            <w:tcPrChange w:id="585" w:author="LUCIO PEDRAZZI [2]" w:date="2026-04-09T16:26:00Z" w16du:dateUtc="2026-04-09T14:26:00Z">
              <w:tcPr>
                <w:tcW w:w="1298" w:type="dxa"/>
                <w:gridSpan w:val="2"/>
                <w:tcBorders>
                  <w:top w:val="nil"/>
                  <w:left w:val="single" w:sz="4" w:space="0" w:color="auto"/>
                  <w:bottom w:val="single" w:sz="4" w:space="0" w:color="auto"/>
                  <w:right w:val="single" w:sz="4" w:space="0" w:color="auto"/>
                </w:tcBorders>
                <w:vAlign w:val="center"/>
              </w:tcPr>
            </w:tcPrChange>
          </w:tcPr>
          <w:p w14:paraId="37823077" w14:textId="1B517872" w:rsidR="000A228B" w:rsidRDefault="000A228B" w:rsidP="000A228B">
            <w:pPr>
              <w:jc w:val="left"/>
              <w:rPr>
                <w:rFonts w:ascii="Calibri" w:hAnsi="Calibri" w:cs="Calibri"/>
                <w:color w:val="000000" w:themeColor="text1"/>
                <w:sz w:val="20"/>
                <w:szCs w:val="20"/>
                <w:lang w:val="en-US" w:eastAsia="en-US"/>
              </w:rPr>
            </w:pPr>
            <w:ins w:id="586" w:author="LUCIO PEDRAZZI" w:date="2026-04-09T16:22:00Z" w16du:dateUtc="2026-04-09T14:22:00Z">
              <w:r w:rsidRPr="00C628AF">
                <w:rPr>
                  <w:rFonts w:ascii="Calibri" w:hAnsi="Calibri" w:cs="Calibri"/>
                  <w:color w:val="000000"/>
                  <w:sz w:val="20"/>
                  <w:lang w:val="en-US" w:eastAsia="en-US"/>
                </w:rPr>
                <w:t>Update</w:t>
              </w:r>
            </w:ins>
          </w:p>
        </w:tc>
        <w:tc>
          <w:tcPr>
            <w:tcW w:w="2184" w:type="dxa"/>
            <w:tcBorders>
              <w:top w:val="nil"/>
              <w:left w:val="single" w:sz="4" w:space="0" w:color="auto"/>
              <w:bottom w:val="single" w:sz="4" w:space="0" w:color="auto"/>
              <w:right w:val="single" w:sz="4" w:space="0" w:color="auto"/>
            </w:tcBorders>
            <w:tcPrChange w:id="587" w:author="LUCIO PEDRAZZI [2]" w:date="2026-04-09T16:26:00Z" w16du:dateUtc="2026-04-09T14:26:00Z">
              <w:tcPr>
                <w:tcW w:w="2184" w:type="dxa"/>
                <w:gridSpan w:val="2"/>
                <w:tcBorders>
                  <w:top w:val="nil"/>
                  <w:left w:val="single" w:sz="4" w:space="0" w:color="auto"/>
                  <w:bottom w:val="single" w:sz="4" w:space="0" w:color="auto"/>
                  <w:right w:val="single" w:sz="4" w:space="0" w:color="auto"/>
                </w:tcBorders>
                <w:vAlign w:val="center"/>
              </w:tcPr>
            </w:tcPrChange>
          </w:tcPr>
          <w:p w14:paraId="65BA30F0" w14:textId="22A88BAB" w:rsidR="000A228B" w:rsidRPr="009D0E82" w:rsidRDefault="000A228B">
            <w:pPr>
              <w:pStyle w:val="Paragrafoelenco"/>
              <w:numPr>
                <w:ilvl w:val="0"/>
                <w:numId w:val="14"/>
              </w:numPr>
              <w:ind w:left="124" w:hanging="142"/>
              <w:jc w:val="left"/>
              <w:rPr>
                <w:rFonts w:ascii="Calibri" w:hAnsi="Calibri" w:cs="Calibri"/>
                <w:color w:val="000000" w:themeColor="text1"/>
                <w:sz w:val="20"/>
                <w:szCs w:val="20"/>
                <w:lang w:val="en-US" w:eastAsia="en-US"/>
              </w:rPr>
              <w:pPrChange w:id="588" w:author="LUCIO PEDRAZZI [2]" w:date="2026-04-09T16:26:00Z" w16du:dateUtc="2026-04-09T14:26:00Z">
                <w:pPr>
                  <w:jc w:val="left"/>
                </w:pPr>
              </w:pPrChange>
            </w:pPr>
            <w:ins w:id="589" w:author="LUCIO PEDRAZZI" w:date="2026-04-09T16:26:00Z" w16du:dateUtc="2026-04-09T14:26:00Z">
              <w:r w:rsidRPr="000A228B">
                <w:rPr>
                  <w:rFonts w:ascii="Calibri" w:hAnsi="Calibri" w:cs="Calibri"/>
                  <w:color w:val="000000"/>
                  <w:sz w:val="20"/>
                  <w:lang w:val="en-US" w:eastAsia="en-US"/>
                  <w:rPrChange w:id="590" w:author="LUCIO PEDRAZZI [2]" w:date="2026-04-09T16:26:00Z" w16du:dateUtc="2026-04-09T14:26:00Z">
                    <w:rPr>
                      <w:lang w:val="en-US" w:eastAsia="en-US"/>
                    </w:rPr>
                  </w:rPrChange>
                </w:rPr>
                <w:t>See annexes</w:t>
              </w:r>
            </w:ins>
          </w:p>
        </w:tc>
        <w:tc>
          <w:tcPr>
            <w:tcW w:w="1201" w:type="dxa"/>
            <w:tcBorders>
              <w:top w:val="nil"/>
              <w:left w:val="single" w:sz="4" w:space="0" w:color="auto"/>
              <w:bottom w:val="single" w:sz="4" w:space="0" w:color="auto"/>
              <w:right w:val="single" w:sz="4" w:space="0" w:color="auto"/>
            </w:tcBorders>
            <w:vAlign w:val="center"/>
            <w:tcPrChange w:id="591" w:author="LUCIO PEDRAZZI [2]" w:date="2026-04-09T16:26:00Z" w16du:dateUtc="2026-04-09T14:26:00Z">
              <w:tcPr>
                <w:tcW w:w="1201" w:type="dxa"/>
                <w:gridSpan w:val="2"/>
                <w:tcBorders>
                  <w:top w:val="nil"/>
                  <w:left w:val="single" w:sz="4" w:space="0" w:color="auto"/>
                  <w:bottom w:val="single" w:sz="4" w:space="0" w:color="auto"/>
                  <w:right w:val="single" w:sz="4" w:space="0" w:color="auto"/>
                </w:tcBorders>
                <w:vAlign w:val="center"/>
              </w:tcPr>
            </w:tcPrChange>
          </w:tcPr>
          <w:p w14:paraId="188CDDA1" w14:textId="68DF75ED" w:rsidR="000A228B" w:rsidRDefault="005D15B1" w:rsidP="000A228B">
            <w:pPr>
              <w:jc w:val="left"/>
              <w:rPr>
                <w:rFonts w:ascii="Calibri" w:hAnsi="Calibri" w:cs="Calibri"/>
                <w:color w:val="000000" w:themeColor="text1"/>
                <w:sz w:val="20"/>
                <w:szCs w:val="20"/>
                <w:lang w:val="en-US" w:eastAsia="en-US"/>
              </w:rPr>
            </w:pPr>
            <w:ins w:id="592" w:author="LUCIO PEDRAZZI" w:date="2026-04-09T16:29:00Z" w16du:dateUtc="2026-04-09T14:29:00Z">
              <w:r>
                <w:rPr>
                  <w:rFonts w:ascii="Calibri" w:hAnsi="Calibri" w:cs="Calibri"/>
                  <w:color w:val="000000" w:themeColor="text1"/>
                  <w:sz w:val="20"/>
                  <w:szCs w:val="20"/>
                  <w:lang w:val="en-US" w:eastAsia="en-US"/>
                </w:rPr>
                <w:t>YES</w:t>
              </w:r>
            </w:ins>
          </w:p>
        </w:tc>
        <w:tc>
          <w:tcPr>
            <w:tcW w:w="2329" w:type="dxa"/>
            <w:tcBorders>
              <w:top w:val="nil"/>
              <w:left w:val="single" w:sz="4" w:space="0" w:color="auto"/>
              <w:bottom w:val="single" w:sz="4" w:space="0" w:color="auto"/>
              <w:right w:val="single" w:sz="4" w:space="0" w:color="auto"/>
            </w:tcBorders>
            <w:vAlign w:val="center"/>
            <w:tcPrChange w:id="593" w:author="LUCIO PEDRAZZI [2]" w:date="2026-04-09T16:26:00Z" w16du:dateUtc="2026-04-09T14:26:00Z">
              <w:tcPr>
                <w:tcW w:w="2329" w:type="dxa"/>
                <w:gridSpan w:val="2"/>
                <w:tcBorders>
                  <w:top w:val="nil"/>
                  <w:left w:val="single" w:sz="4" w:space="0" w:color="auto"/>
                  <w:bottom w:val="single" w:sz="4" w:space="0" w:color="auto"/>
                  <w:right w:val="single" w:sz="4" w:space="0" w:color="auto"/>
                </w:tcBorders>
                <w:vAlign w:val="center"/>
              </w:tcPr>
            </w:tcPrChange>
          </w:tcPr>
          <w:p w14:paraId="1A62A215" w14:textId="49A4A558" w:rsidR="000A228B" w:rsidRDefault="00233269" w:rsidP="000A228B">
            <w:pPr>
              <w:jc w:val="left"/>
              <w:rPr>
                <w:rFonts w:ascii="Calibri" w:hAnsi="Calibri" w:cs="Calibri"/>
                <w:color w:val="000000" w:themeColor="text1"/>
                <w:sz w:val="20"/>
                <w:szCs w:val="20"/>
                <w:lang w:val="en-US" w:eastAsia="en-US"/>
              </w:rPr>
            </w:pPr>
            <w:ins w:id="594" w:author="LUCIO PEDRAZZI [2]" w:date="2026-04-10T17:16:00Z" w16du:dateUtc="2026-04-10T15:16:00Z">
              <w:r>
                <w:rPr>
                  <w:rFonts w:ascii="Calibri" w:hAnsi="Calibri" w:cs="Calibri"/>
                  <w:color w:val="000000" w:themeColor="text1"/>
                  <w:sz w:val="20"/>
                  <w:szCs w:val="20"/>
                  <w:lang w:val="en-US" w:eastAsia="en-US"/>
                </w:rPr>
                <w:t>Q</w:t>
              </w:r>
            </w:ins>
            <w:ins w:id="595" w:author="LUCIO PEDRAZZI [2]" w:date="2026-04-10T17:17:00Z" w16du:dateUtc="2026-04-10T15:17:00Z">
              <w:r>
                <w:rPr>
                  <w:rFonts w:ascii="Calibri" w:hAnsi="Calibri" w:cs="Calibri"/>
                  <w:color w:val="000000" w:themeColor="text1"/>
                  <w:sz w:val="20"/>
                  <w:szCs w:val="20"/>
                  <w:lang w:val="en-US" w:eastAsia="en-US"/>
                </w:rPr>
                <w:t>3</w:t>
              </w:r>
            </w:ins>
            <w:ins w:id="596" w:author="LUCIO PEDRAZZI [2]" w:date="2026-04-10T17:16:00Z" w16du:dateUtc="2026-04-10T15:16:00Z">
              <w:r>
                <w:rPr>
                  <w:rFonts w:ascii="Calibri" w:hAnsi="Calibri" w:cs="Calibri"/>
                  <w:color w:val="000000" w:themeColor="text1"/>
                  <w:sz w:val="20"/>
                  <w:szCs w:val="20"/>
                  <w:lang w:val="en-US" w:eastAsia="en-US"/>
                </w:rPr>
                <w:t xml:space="preserve"> 2026</w:t>
              </w:r>
            </w:ins>
          </w:p>
        </w:tc>
      </w:tr>
      <w:tr w:rsidR="000A228B" w:rsidRPr="00F135D0" w14:paraId="0525C88B" w14:textId="77777777">
        <w:tblPrEx>
          <w:tblW w:w="10552" w:type="dxa"/>
          <w:tblInd w:w="-113" w:type="dxa"/>
          <w:tblPrExChange w:id="597" w:author="LUCIO PEDRAZZI [2]" w:date="2026-04-09T16:26:00Z" w16du:dateUtc="2026-04-09T14:26:00Z">
            <w:tblPrEx>
              <w:tblW w:w="10552" w:type="dxa"/>
              <w:tblInd w:w="-113" w:type="dxa"/>
            </w:tblPrEx>
          </w:tblPrExChange>
        </w:tblPrEx>
        <w:trPr>
          <w:trHeight w:val="297"/>
          <w:ins w:id="598" w:author="LUCIO PEDRAZZI" w:date="2026-04-09T16:15:00Z"/>
          <w:trPrChange w:id="599" w:author="LUCIO PEDRAZZI [2]" w:date="2026-04-09T16:26:00Z" w16du:dateUtc="2026-04-09T14:26:00Z">
            <w:trPr>
              <w:gridBefore w:val="1"/>
              <w:trHeight w:val="297"/>
            </w:trPr>
          </w:trPrChange>
        </w:trPr>
        <w:tc>
          <w:tcPr>
            <w:tcW w:w="3540" w:type="dxa"/>
            <w:tcBorders>
              <w:top w:val="nil"/>
              <w:left w:val="single" w:sz="4" w:space="0" w:color="auto"/>
              <w:bottom w:val="single" w:sz="4" w:space="0" w:color="auto"/>
              <w:right w:val="single" w:sz="4" w:space="0" w:color="auto"/>
            </w:tcBorders>
            <w:noWrap/>
            <w:vAlign w:val="center"/>
            <w:tcPrChange w:id="600" w:author="LUCIO PEDRAZZI [2]" w:date="2026-04-09T16:26:00Z" w16du:dateUtc="2026-04-09T14:26:00Z">
              <w:tcPr>
                <w:tcW w:w="3540" w:type="dxa"/>
                <w:gridSpan w:val="2"/>
                <w:tcBorders>
                  <w:top w:val="nil"/>
                  <w:left w:val="single" w:sz="4" w:space="0" w:color="auto"/>
                  <w:bottom w:val="single" w:sz="4" w:space="0" w:color="auto"/>
                  <w:right w:val="single" w:sz="4" w:space="0" w:color="auto"/>
                </w:tcBorders>
                <w:noWrap/>
                <w:vAlign w:val="center"/>
              </w:tcPr>
            </w:tcPrChange>
          </w:tcPr>
          <w:p w14:paraId="49C38F70" w14:textId="03E3F9A1" w:rsidR="000A228B" w:rsidRPr="00895ABC" w:rsidRDefault="000A228B" w:rsidP="000A228B">
            <w:pPr>
              <w:jc w:val="left"/>
              <w:rPr>
                <w:ins w:id="601" w:author="LUCIO PEDRAZZI" w:date="2026-04-09T16:15:00Z" w16du:dateUtc="2026-04-09T14:15:00Z"/>
                <w:rFonts w:ascii="Calibri" w:hAnsi="Calibri" w:cs="Calibri"/>
                <w:color w:val="000000" w:themeColor="text1"/>
                <w:sz w:val="20"/>
                <w:szCs w:val="20"/>
                <w:lang w:eastAsia="en-US"/>
              </w:rPr>
            </w:pPr>
            <w:ins w:id="602" w:author="LUCIO PEDRAZZI" w:date="2026-04-09T16:15:00Z" w16du:dateUtc="2026-04-09T14:15:00Z">
              <w:r>
                <w:rPr>
                  <w:rFonts w:ascii="Calibri" w:hAnsi="Calibri" w:cs="Calibri"/>
                  <w:color w:val="000000" w:themeColor="text1"/>
                  <w:sz w:val="20"/>
                  <w:szCs w:val="20"/>
                  <w:lang w:eastAsia="en-US"/>
                </w:rPr>
                <w:t>Grecale Folgore</w:t>
              </w:r>
            </w:ins>
          </w:p>
        </w:tc>
        <w:tc>
          <w:tcPr>
            <w:tcW w:w="1298" w:type="dxa"/>
            <w:tcBorders>
              <w:top w:val="nil"/>
              <w:left w:val="single" w:sz="4" w:space="0" w:color="auto"/>
              <w:bottom w:val="single" w:sz="4" w:space="0" w:color="auto"/>
              <w:right w:val="single" w:sz="4" w:space="0" w:color="auto"/>
            </w:tcBorders>
            <w:tcPrChange w:id="603" w:author="LUCIO PEDRAZZI [2]" w:date="2026-04-09T16:26:00Z" w16du:dateUtc="2026-04-09T14:26:00Z">
              <w:tcPr>
                <w:tcW w:w="1298" w:type="dxa"/>
                <w:gridSpan w:val="2"/>
                <w:tcBorders>
                  <w:top w:val="nil"/>
                  <w:left w:val="single" w:sz="4" w:space="0" w:color="auto"/>
                  <w:bottom w:val="single" w:sz="4" w:space="0" w:color="auto"/>
                  <w:right w:val="single" w:sz="4" w:space="0" w:color="auto"/>
                </w:tcBorders>
                <w:vAlign w:val="center"/>
              </w:tcPr>
            </w:tcPrChange>
          </w:tcPr>
          <w:p w14:paraId="6E62A9FB" w14:textId="1F86713A" w:rsidR="000A228B" w:rsidRDefault="000A228B" w:rsidP="000A228B">
            <w:pPr>
              <w:jc w:val="left"/>
              <w:rPr>
                <w:ins w:id="604" w:author="LUCIO PEDRAZZI" w:date="2026-04-09T16:15:00Z" w16du:dateUtc="2026-04-09T14:15:00Z"/>
                <w:rFonts w:ascii="Calibri" w:hAnsi="Calibri" w:cs="Calibri"/>
                <w:color w:val="000000" w:themeColor="text1"/>
                <w:sz w:val="20"/>
                <w:szCs w:val="20"/>
                <w:lang w:val="en-US" w:eastAsia="en-US"/>
              </w:rPr>
            </w:pPr>
            <w:ins w:id="605" w:author="LUCIO PEDRAZZI" w:date="2026-04-09T16:22:00Z" w16du:dateUtc="2026-04-09T14:22:00Z">
              <w:r w:rsidRPr="00C628AF">
                <w:rPr>
                  <w:rFonts w:ascii="Calibri" w:hAnsi="Calibri" w:cs="Calibri"/>
                  <w:color w:val="000000"/>
                  <w:sz w:val="20"/>
                  <w:lang w:val="en-US" w:eastAsia="en-US"/>
                </w:rPr>
                <w:t>Update</w:t>
              </w:r>
            </w:ins>
          </w:p>
        </w:tc>
        <w:tc>
          <w:tcPr>
            <w:tcW w:w="2184" w:type="dxa"/>
            <w:tcBorders>
              <w:top w:val="nil"/>
              <w:left w:val="single" w:sz="4" w:space="0" w:color="auto"/>
              <w:bottom w:val="single" w:sz="4" w:space="0" w:color="auto"/>
              <w:right w:val="single" w:sz="4" w:space="0" w:color="auto"/>
            </w:tcBorders>
            <w:tcPrChange w:id="606" w:author="LUCIO PEDRAZZI [2]" w:date="2026-04-09T16:26:00Z" w16du:dateUtc="2026-04-09T14:26:00Z">
              <w:tcPr>
                <w:tcW w:w="2184" w:type="dxa"/>
                <w:gridSpan w:val="2"/>
                <w:tcBorders>
                  <w:top w:val="nil"/>
                  <w:left w:val="single" w:sz="4" w:space="0" w:color="auto"/>
                  <w:bottom w:val="single" w:sz="4" w:space="0" w:color="auto"/>
                  <w:right w:val="single" w:sz="4" w:space="0" w:color="auto"/>
                </w:tcBorders>
                <w:vAlign w:val="center"/>
              </w:tcPr>
            </w:tcPrChange>
          </w:tcPr>
          <w:p w14:paraId="5A1FEA68" w14:textId="3702D299" w:rsidR="000A228B" w:rsidRPr="009D0E82" w:rsidRDefault="000A228B">
            <w:pPr>
              <w:pStyle w:val="Paragrafoelenco"/>
              <w:numPr>
                <w:ilvl w:val="0"/>
                <w:numId w:val="14"/>
              </w:numPr>
              <w:ind w:left="124" w:hanging="142"/>
              <w:jc w:val="left"/>
              <w:rPr>
                <w:ins w:id="607" w:author="LUCIO PEDRAZZI" w:date="2026-04-09T16:15:00Z" w16du:dateUtc="2026-04-09T14:15:00Z"/>
                <w:rFonts w:ascii="Calibri" w:hAnsi="Calibri" w:cs="Calibri"/>
                <w:color w:val="000000" w:themeColor="text1"/>
                <w:sz w:val="20"/>
                <w:szCs w:val="20"/>
                <w:lang w:val="en-US" w:eastAsia="en-US"/>
              </w:rPr>
              <w:pPrChange w:id="608" w:author="LUCIO PEDRAZZI [2]" w:date="2026-04-09T16:26:00Z" w16du:dateUtc="2026-04-09T14:26:00Z">
                <w:pPr>
                  <w:jc w:val="left"/>
                </w:pPr>
              </w:pPrChange>
            </w:pPr>
            <w:ins w:id="609" w:author="LUCIO PEDRAZZI" w:date="2026-04-09T16:26:00Z" w16du:dateUtc="2026-04-09T14:26:00Z">
              <w:r w:rsidRPr="000A228B">
                <w:rPr>
                  <w:rFonts w:ascii="Calibri" w:hAnsi="Calibri" w:cs="Calibri"/>
                  <w:color w:val="000000"/>
                  <w:sz w:val="20"/>
                  <w:lang w:val="en-US" w:eastAsia="en-US"/>
                  <w:rPrChange w:id="610" w:author="LUCIO PEDRAZZI [2]" w:date="2026-04-09T16:26:00Z" w16du:dateUtc="2026-04-09T14:26:00Z">
                    <w:rPr>
                      <w:lang w:val="en-US" w:eastAsia="en-US"/>
                    </w:rPr>
                  </w:rPrChange>
                </w:rPr>
                <w:t>See annexes</w:t>
              </w:r>
            </w:ins>
          </w:p>
        </w:tc>
        <w:tc>
          <w:tcPr>
            <w:tcW w:w="1201" w:type="dxa"/>
            <w:tcBorders>
              <w:top w:val="nil"/>
              <w:left w:val="single" w:sz="4" w:space="0" w:color="auto"/>
              <w:bottom w:val="single" w:sz="4" w:space="0" w:color="auto"/>
              <w:right w:val="single" w:sz="4" w:space="0" w:color="auto"/>
            </w:tcBorders>
            <w:vAlign w:val="center"/>
            <w:tcPrChange w:id="611" w:author="LUCIO PEDRAZZI [2]" w:date="2026-04-09T16:26:00Z" w16du:dateUtc="2026-04-09T14:26:00Z">
              <w:tcPr>
                <w:tcW w:w="1201" w:type="dxa"/>
                <w:gridSpan w:val="2"/>
                <w:tcBorders>
                  <w:top w:val="nil"/>
                  <w:left w:val="single" w:sz="4" w:space="0" w:color="auto"/>
                  <w:bottom w:val="single" w:sz="4" w:space="0" w:color="auto"/>
                  <w:right w:val="single" w:sz="4" w:space="0" w:color="auto"/>
                </w:tcBorders>
                <w:vAlign w:val="center"/>
              </w:tcPr>
            </w:tcPrChange>
          </w:tcPr>
          <w:p w14:paraId="15708B19" w14:textId="623C9D47" w:rsidR="000A228B" w:rsidRDefault="004B6024" w:rsidP="000A228B">
            <w:pPr>
              <w:jc w:val="left"/>
              <w:rPr>
                <w:ins w:id="612" w:author="LUCIO PEDRAZZI" w:date="2026-04-09T16:15:00Z" w16du:dateUtc="2026-04-09T14:15:00Z"/>
                <w:rFonts w:ascii="Calibri" w:hAnsi="Calibri" w:cs="Calibri"/>
                <w:color w:val="000000" w:themeColor="text1"/>
                <w:sz w:val="20"/>
                <w:szCs w:val="20"/>
                <w:lang w:val="en-US" w:eastAsia="en-US"/>
              </w:rPr>
            </w:pPr>
            <w:ins w:id="613" w:author="LUCIO PEDRAZZI" w:date="2026-04-09T16:30:00Z" w16du:dateUtc="2026-04-09T14:30:00Z">
              <w:r>
                <w:rPr>
                  <w:rFonts w:ascii="Calibri" w:hAnsi="Calibri" w:cs="Calibri"/>
                  <w:color w:val="000000" w:themeColor="text1"/>
                  <w:sz w:val="20"/>
                  <w:szCs w:val="20"/>
                  <w:lang w:val="en-US" w:eastAsia="en-US"/>
                </w:rPr>
                <w:t>YES</w:t>
              </w:r>
            </w:ins>
          </w:p>
        </w:tc>
        <w:tc>
          <w:tcPr>
            <w:tcW w:w="2329" w:type="dxa"/>
            <w:tcBorders>
              <w:top w:val="nil"/>
              <w:left w:val="single" w:sz="4" w:space="0" w:color="auto"/>
              <w:bottom w:val="single" w:sz="4" w:space="0" w:color="auto"/>
              <w:right w:val="single" w:sz="4" w:space="0" w:color="auto"/>
            </w:tcBorders>
            <w:vAlign w:val="center"/>
            <w:tcPrChange w:id="614" w:author="LUCIO PEDRAZZI [2]" w:date="2026-04-09T16:26:00Z" w16du:dateUtc="2026-04-09T14:26:00Z">
              <w:tcPr>
                <w:tcW w:w="2329" w:type="dxa"/>
                <w:gridSpan w:val="2"/>
                <w:tcBorders>
                  <w:top w:val="nil"/>
                  <w:left w:val="single" w:sz="4" w:space="0" w:color="auto"/>
                  <w:bottom w:val="single" w:sz="4" w:space="0" w:color="auto"/>
                  <w:right w:val="single" w:sz="4" w:space="0" w:color="auto"/>
                </w:tcBorders>
                <w:vAlign w:val="center"/>
              </w:tcPr>
            </w:tcPrChange>
          </w:tcPr>
          <w:p w14:paraId="19950677" w14:textId="5580BC06" w:rsidR="000A228B" w:rsidRDefault="00233269" w:rsidP="000A228B">
            <w:pPr>
              <w:jc w:val="left"/>
              <w:rPr>
                <w:ins w:id="615" w:author="LUCIO PEDRAZZI" w:date="2026-04-09T16:15:00Z" w16du:dateUtc="2026-04-09T14:15:00Z"/>
                <w:rFonts w:ascii="Calibri" w:hAnsi="Calibri" w:cs="Calibri"/>
                <w:color w:val="000000" w:themeColor="text1"/>
                <w:sz w:val="20"/>
                <w:szCs w:val="20"/>
                <w:lang w:val="en-US" w:eastAsia="en-US"/>
              </w:rPr>
            </w:pPr>
            <w:ins w:id="616" w:author="LUCIO PEDRAZZI [2]" w:date="2026-04-10T17:16:00Z" w16du:dateUtc="2026-04-10T15:16:00Z">
              <w:r>
                <w:rPr>
                  <w:rFonts w:ascii="Calibri" w:hAnsi="Calibri" w:cs="Calibri"/>
                  <w:color w:val="000000" w:themeColor="text1"/>
                  <w:sz w:val="20"/>
                  <w:szCs w:val="20"/>
                  <w:lang w:val="en-US" w:eastAsia="en-US"/>
                </w:rPr>
                <w:t>Q1 2027</w:t>
              </w:r>
            </w:ins>
          </w:p>
        </w:tc>
      </w:tr>
      <w:tr w:rsidR="000A228B" w:rsidRPr="00F135D0" w14:paraId="593D84D2" w14:textId="77777777">
        <w:tblPrEx>
          <w:tblW w:w="10552" w:type="dxa"/>
          <w:tblInd w:w="-113" w:type="dxa"/>
          <w:tblPrExChange w:id="617" w:author="LUCIO PEDRAZZI [2]" w:date="2026-04-09T16:26:00Z" w16du:dateUtc="2026-04-09T14:26:00Z">
            <w:tblPrEx>
              <w:tblW w:w="10552" w:type="dxa"/>
              <w:tblInd w:w="-113" w:type="dxa"/>
            </w:tblPrEx>
          </w:tblPrExChange>
        </w:tblPrEx>
        <w:trPr>
          <w:trHeight w:val="57"/>
          <w:trPrChange w:id="618" w:author="LUCIO PEDRAZZI [2]" w:date="2026-04-09T16:26:00Z" w16du:dateUtc="2026-04-09T14:26:00Z">
            <w:trPr>
              <w:gridBefore w:val="1"/>
              <w:trHeight w:val="57"/>
            </w:trPr>
          </w:trPrChange>
        </w:trPr>
        <w:tc>
          <w:tcPr>
            <w:tcW w:w="3540" w:type="dxa"/>
            <w:tcBorders>
              <w:top w:val="nil"/>
              <w:left w:val="single" w:sz="4" w:space="0" w:color="auto"/>
              <w:bottom w:val="single" w:sz="4" w:space="0" w:color="auto"/>
              <w:right w:val="single" w:sz="4" w:space="0" w:color="auto"/>
            </w:tcBorders>
            <w:noWrap/>
            <w:vAlign w:val="center"/>
            <w:tcPrChange w:id="619" w:author="LUCIO PEDRAZZI [2]" w:date="2026-04-09T16:26:00Z" w16du:dateUtc="2026-04-09T14:26:00Z">
              <w:tcPr>
                <w:tcW w:w="3540" w:type="dxa"/>
                <w:gridSpan w:val="2"/>
                <w:tcBorders>
                  <w:top w:val="nil"/>
                  <w:left w:val="single" w:sz="4" w:space="0" w:color="auto"/>
                  <w:bottom w:val="single" w:sz="4" w:space="0" w:color="auto"/>
                  <w:right w:val="single" w:sz="4" w:space="0" w:color="auto"/>
                </w:tcBorders>
                <w:noWrap/>
                <w:vAlign w:val="center"/>
              </w:tcPr>
            </w:tcPrChange>
          </w:tcPr>
          <w:p w14:paraId="4122C50B" w14:textId="3CFB2512" w:rsidR="000A228B" w:rsidRDefault="000A228B" w:rsidP="000A228B">
            <w:pPr>
              <w:jc w:val="left"/>
              <w:rPr>
                <w:rFonts w:ascii="Calibri" w:hAnsi="Calibri" w:cs="Calibri"/>
                <w:color w:val="000000" w:themeColor="text1"/>
                <w:sz w:val="20"/>
                <w:szCs w:val="20"/>
                <w:lang w:val="en-US" w:eastAsia="en-US"/>
              </w:rPr>
            </w:pPr>
            <w:ins w:id="620" w:author="LUCIO PEDRAZZI" w:date="2026-04-09T16:15:00Z">
              <w:r w:rsidRPr="00973F7D">
                <w:rPr>
                  <w:rFonts w:ascii="Calibri" w:hAnsi="Calibri" w:cs="Calibri"/>
                  <w:color w:val="000000" w:themeColor="text1"/>
                  <w:sz w:val="20"/>
                  <w:szCs w:val="20"/>
                  <w:lang w:eastAsia="en-US"/>
                </w:rPr>
                <w:lastRenderedPageBreak/>
                <w:t xml:space="preserve">Maserati </w:t>
              </w:r>
              <w:proofErr w:type="spellStart"/>
              <w:r w:rsidRPr="00973F7D">
                <w:rPr>
                  <w:rFonts w:ascii="Calibri" w:hAnsi="Calibri" w:cs="Calibri"/>
                  <w:color w:val="000000" w:themeColor="text1"/>
                  <w:sz w:val="20"/>
                  <w:szCs w:val="20"/>
                  <w:lang w:eastAsia="en-US"/>
                </w:rPr>
                <w:t>Approved</w:t>
              </w:r>
              <w:proofErr w:type="spellEnd"/>
              <w:r w:rsidRPr="00973F7D">
                <w:rPr>
                  <w:rFonts w:ascii="Calibri" w:hAnsi="Calibri" w:cs="Calibri"/>
                  <w:color w:val="000000" w:themeColor="text1"/>
                  <w:sz w:val="20"/>
                  <w:szCs w:val="20"/>
                  <w:lang w:eastAsia="en-US"/>
                </w:rPr>
                <w:t xml:space="preserve"> – Sales </w:t>
              </w:r>
              <w:proofErr w:type="spellStart"/>
              <w:r w:rsidRPr="00973F7D">
                <w:rPr>
                  <w:rFonts w:ascii="Calibri" w:hAnsi="Calibri" w:cs="Calibri"/>
                  <w:color w:val="000000" w:themeColor="text1"/>
                  <w:sz w:val="20"/>
                  <w:szCs w:val="20"/>
                  <w:lang w:eastAsia="en-US"/>
                </w:rPr>
                <w:t>Approach</w:t>
              </w:r>
            </w:ins>
            <w:proofErr w:type="spellEnd"/>
          </w:p>
        </w:tc>
        <w:tc>
          <w:tcPr>
            <w:tcW w:w="1298" w:type="dxa"/>
            <w:tcBorders>
              <w:top w:val="nil"/>
              <w:left w:val="single" w:sz="4" w:space="0" w:color="auto"/>
              <w:bottom w:val="single" w:sz="4" w:space="0" w:color="auto"/>
              <w:right w:val="single" w:sz="4" w:space="0" w:color="auto"/>
            </w:tcBorders>
            <w:tcPrChange w:id="621" w:author="LUCIO PEDRAZZI [2]" w:date="2026-04-09T16:26:00Z" w16du:dateUtc="2026-04-09T14:26:00Z">
              <w:tcPr>
                <w:tcW w:w="1298" w:type="dxa"/>
                <w:gridSpan w:val="2"/>
                <w:tcBorders>
                  <w:top w:val="nil"/>
                  <w:left w:val="single" w:sz="4" w:space="0" w:color="auto"/>
                  <w:bottom w:val="single" w:sz="4" w:space="0" w:color="auto"/>
                  <w:right w:val="single" w:sz="4" w:space="0" w:color="auto"/>
                </w:tcBorders>
                <w:vAlign w:val="center"/>
              </w:tcPr>
            </w:tcPrChange>
          </w:tcPr>
          <w:p w14:paraId="65FDFFEB" w14:textId="03B28050" w:rsidR="000A228B" w:rsidRDefault="000A228B" w:rsidP="000A228B">
            <w:pPr>
              <w:jc w:val="left"/>
              <w:rPr>
                <w:rFonts w:ascii="Calibri" w:hAnsi="Calibri" w:cs="Calibri"/>
                <w:color w:val="000000" w:themeColor="text1"/>
                <w:sz w:val="20"/>
                <w:szCs w:val="20"/>
                <w:lang w:val="en-US" w:eastAsia="en-US"/>
              </w:rPr>
            </w:pPr>
            <w:ins w:id="622" w:author="LUCIO PEDRAZZI" w:date="2026-04-09T16:22:00Z" w16du:dateUtc="2026-04-09T14:22:00Z">
              <w:r w:rsidRPr="00C628AF">
                <w:rPr>
                  <w:rFonts w:ascii="Calibri" w:hAnsi="Calibri" w:cs="Calibri"/>
                  <w:color w:val="000000"/>
                  <w:sz w:val="20"/>
                  <w:lang w:val="en-US" w:eastAsia="en-US"/>
                </w:rPr>
                <w:t>Update</w:t>
              </w:r>
            </w:ins>
          </w:p>
        </w:tc>
        <w:tc>
          <w:tcPr>
            <w:tcW w:w="2184" w:type="dxa"/>
            <w:tcBorders>
              <w:top w:val="nil"/>
              <w:left w:val="single" w:sz="4" w:space="0" w:color="auto"/>
              <w:bottom w:val="single" w:sz="4" w:space="0" w:color="auto"/>
              <w:right w:val="single" w:sz="4" w:space="0" w:color="auto"/>
            </w:tcBorders>
            <w:tcPrChange w:id="623" w:author="LUCIO PEDRAZZI [2]" w:date="2026-04-09T16:26:00Z" w16du:dateUtc="2026-04-09T14:26:00Z">
              <w:tcPr>
                <w:tcW w:w="2184" w:type="dxa"/>
                <w:gridSpan w:val="2"/>
                <w:tcBorders>
                  <w:top w:val="nil"/>
                  <w:left w:val="single" w:sz="4" w:space="0" w:color="auto"/>
                  <w:bottom w:val="single" w:sz="4" w:space="0" w:color="auto"/>
                  <w:right w:val="single" w:sz="4" w:space="0" w:color="auto"/>
                </w:tcBorders>
                <w:vAlign w:val="center"/>
              </w:tcPr>
            </w:tcPrChange>
          </w:tcPr>
          <w:p w14:paraId="6D6C6485" w14:textId="02560942" w:rsidR="000A228B" w:rsidRPr="009D0E82" w:rsidRDefault="000A228B">
            <w:pPr>
              <w:pStyle w:val="Paragrafoelenco"/>
              <w:numPr>
                <w:ilvl w:val="0"/>
                <w:numId w:val="14"/>
              </w:numPr>
              <w:ind w:left="124" w:hanging="142"/>
              <w:jc w:val="left"/>
              <w:rPr>
                <w:rFonts w:ascii="Calibri" w:hAnsi="Calibri" w:cs="Calibri"/>
                <w:color w:val="000000" w:themeColor="text1"/>
                <w:sz w:val="20"/>
                <w:szCs w:val="20"/>
                <w:lang w:val="en-US" w:eastAsia="en-US"/>
              </w:rPr>
              <w:pPrChange w:id="624" w:author="LUCIO PEDRAZZI [2]" w:date="2026-04-09T16:26:00Z" w16du:dateUtc="2026-04-09T14:26:00Z">
                <w:pPr>
                  <w:jc w:val="left"/>
                </w:pPr>
              </w:pPrChange>
            </w:pPr>
            <w:ins w:id="625" w:author="LUCIO PEDRAZZI" w:date="2026-04-09T16:26:00Z" w16du:dateUtc="2026-04-09T14:26:00Z">
              <w:r w:rsidRPr="000A228B">
                <w:rPr>
                  <w:rFonts w:ascii="Calibri" w:hAnsi="Calibri" w:cs="Calibri"/>
                  <w:color w:val="000000"/>
                  <w:sz w:val="20"/>
                  <w:lang w:val="en-US" w:eastAsia="en-US"/>
                  <w:rPrChange w:id="626" w:author="LUCIO PEDRAZZI [2]" w:date="2026-04-09T16:26:00Z" w16du:dateUtc="2026-04-09T14:26:00Z">
                    <w:rPr>
                      <w:lang w:val="en-US" w:eastAsia="en-US"/>
                    </w:rPr>
                  </w:rPrChange>
                </w:rPr>
                <w:t>See annexes</w:t>
              </w:r>
            </w:ins>
          </w:p>
        </w:tc>
        <w:tc>
          <w:tcPr>
            <w:tcW w:w="1201" w:type="dxa"/>
            <w:tcBorders>
              <w:top w:val="nil"/>
              <w:left w:val="single" w:sz="4" w:space="0" w:color="auto"/>
              <w:bottom w:val="single" w:sz="4" w:space="0" w:color="auto"/>
              <w:right w:val="single" w:sz="4" w:space="0" w:color="auto"/>
            </w:tcBorders>
            <w:vAlign w:val="center"/>
            <w:tcPrChange w:id="627" w:author="LUCIO PEDRAZZI [2]" w:date="2026-04-09T16:26:00Z" w16du:dateUtc="2026-04-09T14:26:00Z">
              <w:tcPr>
                <w:tcW w:w="1201" w:type="dxa"/>
                <w:gridSpan w:val="2"/>
                <w:tcBorders>
                  <w:top w:val="nil"/>
                  <w:left w:val="single" w:sz="4" w:space="0" w:color="auto"/>
                  <w:bottom w:val="single" w:sz="4" w:space="0" w:color="auto"/>
                  <w:right w:val="single" w:sz="4" w:space="0" w:color="auto"/>
                </w:tcBorders>
                <w:vAlign w:val="center"/>
              </w:tcPr>
            </w:tcPrChange>
          </w:tcPr>
          <w:p w14:paraId="23EFE279" w14:textId="23713450" w:rsidR="00D6586B" w:rsidRDefault="00D6586B" w:rsidP="000A228B">
            <w:pPr>
              <w:jc w:val="left"/>
              <w:rPr>
                <w:rFonts w:ascii="Calibri" w:hAnsi="Calibri" w:cs="Calibri"/>
                <w:color w:val="000000" w:themeColor="text1"/>
                <w:sz w:val="20"/>
                <w:szCs w:val="20"/>
                <w:lang w:val="en-US" w:eastAsia="en-US"/>
              </w:rPr>
            </w:pPr>
            <w:ins w:id="628" w:author="LUCIO PEDRAZZI" w:date="2026-04-09T16:30:00Z" w16du:dateUtc="2026-04-09T14:30:00Z">
              <w:r>
                <w:rPr>
                  <w:rFonts w:ascii="Calibri" w:hAnsi="Calibri" w:cs="Calibri"/>
                  <w:color w:val="000000" w:themeColor="text1"/>
                  <w:sz w:val="20"/>
                  <w:szCs w:val="20"/>
                  <w:lang w:val="en-US" w:eastAsia="en-US"/>
                </w:rPr>
                <w:t>YES</w:t>
              </w:r>
            </w:ins>
          </w:p>
        </w:tc>
        <w:tc>
          <w:tcPr>
            <w:tcW w:w="2329" w:type="dxa"/>
            <w:tcBorders>
              <w:top w:val="nil"/>
              <w:left w:val="single" w:sz="4" w:space="0" w:color="auto"/>
              <w:bottom w:val="single" w:sz="4" w:space="0" w:color="auto"/>
              <w:right w:val="single" w:sz="4" w:space="0" w:color="auto"/>
            </w:tcBorders>
            <w:vAlign w:val="center"/>
            <w:tcPrChange w:id="629" w:author="LUCIO PEDRAZZI [2]" w:date="2026-04-09T16:26:00Z" w16du:dateUtc="2026-04-09T14:26:00Z">
              <w:tcPr>
                <w:tcW w:w="2329" w:type="dxa"/>
                <w:gridSpan w:val="2"/>
                <w:tcBorders>
                  <w:top w:val="nil"/>
                  <w:left w:val="single" w:sz="4" w:space="0" w:color="auto"/>
                  <w:bottom w:val="single" w:sz="4" w:space="0" w:color="auto"/>
                  <w:right w:val="single" w:sz="4" w:space="0" w:color="auto"/>
                </w:tcBorders>
                <w:vAlign w:val="center"/>
              </w:tcPr>
            </w:tcPrChange>
          </w:tcPr>
          <w:p w14:paraId="1AF42724" w14:textId="5BDA5C45" w:rsidR="00233269" w:rsidRDefault="00A3649B" w:rsidP="000A228B">
            <w:pPr>
              <w:jc w:val="left"/>
              <w:rPr>
                <w:rFonts w:ascii="Calibri" w:hAnsi="Calibri" w:cs="Calibri"/>
                <w:color w:val="000000" w:themeColor="text1"/>
                <w:sz w:val="20"/>
                <w:szCs w:val="20"/>
                <w:lang w:val="en-US" w:eastAsia="en-US"/>
              </w:rPr>
            </w:pPr>
            <w:ins w:id="630" w:author="LUCIO PEDRAZZI [2]" w:date="2026-04-21T12:56:00Z" w16du:dateUtc="2026-04-21T10:56:00Z">
              <w:r>
                <w:rPr>
                  <w:rFonts w:ascii="Calibri" w:hAnsi="Calibri" w:cs="Calibri"/>
                  <w:color w:val="000000" w:themeColor="text1"/>
                  <w:sz w:val="20"/>
                  <w:szCs w:val="20"/>
                  <w:lang w:val="en-US" w:eastAsia="en-US"/>
                </w:rPr>
                <w:t xml:space="preserve">Q2 </w:t>
              </w:r>
            </w:ins>
            <w:ins w:id="631" w:author="LUCIO PEDRAZZI [2]" w:date="2026-04-10T17:16:00Z" w16du:dateUtc="2026-04-10T15:16:00Z">
              <w:r w:rsidR="00233269">
                <w:rPr>
                  <w:rFonts w:ascii="Calibri" w:hAnsi="Calibri" w:cs="Calibri"/>
                  <w:color w:val="000000" w:themeColor="text1"/>
                  <w:sz w:val="20"/>
                  <w:szCs w:val="20"/>
                  <w:lang w:val="en-US" w:eastAsia="en-US"/>
                </w:rPr>
                <w:t>2027</w:t>
              </w:r>
            </w:ins>
          </w:p>
        </w:tc>
      </w:tr>
      <w:tr w:rsidR="000A228B" w:rsidRPr="00B663B4" w14:paraId="670467D0" w14:textId="77777777">
        <w:tblPrEx>
          <w:tblW w:w="10552" w:type="dxa"/>
          <w:tblInd w:w="-113" w:type="dxa"/>
          <w:tblPrExChange w:id="632" w:author="LUCIO PEDRAZZI [2]" w:date="2026-04-09T16:26:00Z" w16du:dateUtc="2026-04-09T14:26:00Z">
            <w:tblPrEx>
              <w:tblW w:w="10552" w:type="dxa"/>
              <w:tblInd w:w="-113" w:type="dxa"/>
            </w:tblPrEx>
          </w:tblPrExChange>
        </w:tblPrEx>
        <w:trPr>
          <w:trHeight w:val="57"/>
          <w:trPrChange w:id="633" w:author="LUCIO PEDRAZZI [2]" w:date="2026-04-09T16:26:00Z" w16du:dateUtc="2026-04-09T14:26:00Z">
            <w:trPr>
              <w:gridBefore w:val="1"/>
              <w:trHeight w:val="57"/>
            </w:trPr>
          </w:trPrChange>
        </w:trPr>
        <w:tc>
          <w:tcPr>
            <w:tcW w:w="3540" w:type="dxa"/>
            <w:tcBorders>
              <w:top w:val="single" w:sz="4" w:space="0" w:color="auto"/>
              <w:left w:val="single" w:sz="4" w:space="0" w:color="auto"/>
              <w:bottom w:val="single" w:sz="4" w:space="0" w:color="auto"/>
              <w:right w:val="single" w:sz="4" w:space="0" w:color="auto"/>
            </w:tcBorders>
            <w:noWrap/>
            <w:vAlign w:val="center"/>
            <w:tcPrChange w:id="634" w:author="LUCIO PEDRAZZI [2]" w:date="2026-04-09T16:26:00Z" w16du:dateUtc="2026-04-09T14:26:00Z">
              <w:tcPr>
                <w:tcW w:w="3540" w:type="dxa"/>
                <w:gridSpan w:val="2"/>
                <w:tcBorders>
                  <w:top w:val="single" w:sz="4" w:space="0" w:color="auto"/>
                  <w:left w:val="single" w:sz="4" w:space="0" w:color="auto"/>
                  <w:bottom w:val="single" w:sz="4" w:space="0" w:color="auto"/>
                  <w:right w:val="single" w:sz="4" w:space="0" w:color="auto"/>
                </w:tcBorders>
                <w:noWrap/>
                <w:vAlign w:val="center"/>
              </w:tcPr>
            </w:tcPrChange>
          </w:tcPr>
          <w:p w14:paraId="7F825919" w14:textId="41A25ECC" w:rsidR="000A228B" w:rsidRPr="00B663B4" w:rsidRDefault="000A228B" w:rsidP="000A228B">
            <w:pPr>
              <w:jc w:val="left"/>
              <w:rPr>
                <w:rFonts w:ascii="Calibri" w:hAnsi="Calibri" w:cs="Calibri"/>
                <w:color w:val="000000" w:themeColor="text1"/>
                <w:sz w:val="20"/>
                <w:szCs w:val="20"/>
                <w:lang w:val="en-US" w:eastAsia="en-US"/>
              </w:rPr>
            </w:pPr>
            <w:ins w:id="635" w:author="LUCIO PEDRAZZI" w:date="2026-04-09T16:15:00Z">
              <w:r w:rsidRPr="00B663B4">
                <w:rPr>
                  <w:rFonts w:ascii="Calibri" w:hAnsi="Calibri" w:cs="Calibri"/>
                  <w:color w:val="000000" w:themeColor="text1"/>
                  <w:sz w:val="20"/>
                  <w:szCs w:val="20"/>
                  <w:lang w:val="en-US" w:eastAsia="en-US"/>
                  <w:rPrChange w:id="636" w:author="LUCIO PEDRAZZI [2]" w:date="2026-04-09T16:15:00Z" w16du:dateUtc="2026-04-09T14:15:00Z">
                    <w:rPr>
                      <w:rFonts w:ascii="Calibri" w:hAnsi="Calibri" w:cs="Calibri"/>
                      <w:color w:val="000000" w:themeColor="text1"/>
                      <w:sz w:val="20"/>
                      <w:szCs w:val="20"/>
                      <w:lang w:eastAsia="en-US"/>
                    </w:rPr>
                  </w:rPrChange>
                </w:rPr>
                <w:t>Maserati Approved – How to Manage and Activate a Certified Pre-Owned Vehicle</w:t>
              </w:r>
            </w:ins>
          </w:p>
        </w:tc>
        <w:tc>
          <w:tcPr>
            <w:tcW w:w="1298" w:type="dxa"/>
            <w:tcBorders>
              <w:top w:val="single" w:sz="4" w:space="0" w:color="auto"/>
              <w:left w:val="single" w:sz="4" w:space="0" w:color="auto"/>
              <w:bottom w:val="single" w:sz="4" w:space="0" w:color="auto"/>
              <w:right w:val="single" w:sz="4" w:space="0" w:color="auto"/>
            </w:tcBorders>
            <w:tcPrChange w:id="637" w:author="LUCIO PEDRAZZI [2]" w:date="2026-04-09T16:26:00Z" w16du:dateUtc="2026-04-09T14:26:00Z">
              <w:tcPr>
                <w:tcW w:w="1298" w:type="dxa"/>
                <w:gridSpan w:val="2"/>
                <w:tcBorders>
                  <w:top w:val="single" w:sz="4" w:space="0" w:color="auto"/>
                  <w:left w:val="single" w:sz="4" w:space="0" w:color="auto"/>
                  <w:bottom w:val="single" w:sz="4" w:space="0" w:color="auto"/>
                  <w:right w:val="single" w:sz="4" w:space="0" w:color="auto"/>
                </w:tcBorders>
                <w:vAlign w:val="center"/>
              </w:tcPr>
            </w:tcPrChange>
          </w:tcPr>
          <w:p w14:paraId="6B64A247" w14:textId="71F1200D" w:rsidR="000A228B" w:rsidRDefault="000A228B" w:rsidP="000A228B">
            <w:pPr>
              <w:jc w:val="left"/>
              <w:rPr>
                <w:rFonts w:ascii="Calibri" w:hAnsi="Calibri" w:cs="Calibri"/>
                <w:color w:val="000000" w:themeColor="text1"/>
                <w:sz w:val="20"/>
                <w:szCs w:val="20"/>
                <w:lang w:val="en-US" w:eastAsia="en-US"/>
              </w:rPr>
            </w:pPr>
            <w:ins w:id="638" w:author="LUCIO PEDRAZZI" w:date="2026-04-09T16:22:00Z" w16du:dateUtc="2026-04-09T14:22:00Z">
              <w:r w:rsidRPr="00C628AF">
                <w:rPr>
                  <w:rFonts w:ascii="Calibri" w:hAnsi="Calibri" w:cs="Calibri"/>
                  <w:color w:val="000000"/>
                  <w:sz w:val="20"/>
                  <w:lang w:val="en-US" w:eastAsia="en-US"/>
                </w:rPr>
                <w:t>Update</w:t>
              </w:r>
            </w:ins>
          </w:p>
        </w:tc>
        <w:tc>
          <w:tcPr>
            <w:tcW w:w="2184" w:type="dxa"/>
            <w:tcBorders>
              <w:top w:val="single" w:sz="4" w:space="0" w:color="auto"/>
              <w:left w:val="single" w:sz="4" w:space="0" w:color="auto"/>
              <w:bottom w:val="single" w:sz="4" w:space="0" w:color="auto"/>
              <w:right w:val="single" w:sz="4" w:space="0" w:color="auto"/>
            </w:tcBorders>
            <w:tcPrChange w:id="639" w:author="LUCIO PEDRAZZI [2]" w:date="2026-04-09T16:26:00Z" w16du:dateUtc="2026-04-09T14:26:00Z">
              <w:tcPr>
                <w:tcW w:w="2184" w:type="dxa"/>
                <w:gridSpan w:val="2"/>
                <w:tcBorders>
                  <w:top w:val="single" w:sz="4" w:space="0" w:color="auto"/>
                  <w:left w:val="single" w:sz="4" w:space="0" w:color="auto"/>
                  <w:bottom w:val="single" w:sz="4" w:space="0" w:color="auto"/>
                  <w:right w:val="single" w:sz="4" w:space="0" w:color="auto"/>
                </w:tcBorders>
                <w:vAlign w:val="center"/>
              </w:tcPr>
            </w:tcPrChange>
          </w:tcPr>
          <w:p w14:paraId="591FF1E2" w14:textId="39ADDC01" w:rsidR="000A228B" w:rsidRPr="009D0E82" w:rsidRDefault="000A228B">
            <w:pPr>
              <w:pStyle w:val="Paragrafoelenco"/>
              <w:numPr>
                <w:ilvl w:val="0"/>
                <w:numId w:val="14"/>
              </w:numPr>
              <w:ind w:left="124" w:hanging="142"/>
              <w:jc w:val="left"/>
              <w:rPr>
                <w:rFonts w:ascii="Calibri" w:hAnsi="Calibri" w:cs="Calibri"/>
                <w:color w:val="000000" w:themeColor="text1"/>
                <w:sz w:val="20"/>
                <w:szCs w:val="20"/>
                <w:lang w:val="en-US" w:eastAsia="en-US"/>
              </w:rPr>
              <w:pPrChange w:id="640" w:author="LUCIO PEDRAZZI [2]" w:date="2026-04-09T16:26:00Z" w16du:dateUtc="2026-04-09T14:26:00Z">
                <w:pPr>
                  <w:jc w:val="left"/>
                </w:pPr>
              </w:pPrChange>
            </w:pPr>
            <w:ins w:id="641" w:author="LUCIO PEDRAZZI" w:date="2026-04-09T16:26:00Z" w16du:dateUtc="2026-04-09T14:26:00Z">
              <w:r w:rsidRPr="000A228B">
                <w:rPr>
                  <w:rFonts w:ascii="Calibri" w:hAnsi="Calibri" w:cs="Calibri"/>
                  <w:color w:val="000000"/>
                  <w:sz w:val="20"/>
                  <w:lang w:val="en-US" w:eastAsia="en-US"/>
                  <w:rPrChange w:id="642" w:author="LUCIO PEDRAZZI [2]" w:date="2026-04-09T16:26:00Z" w16du:dateUtc="2026-04-09T14:26:00Z">
                    <w:rPr>
                      <w:lang w:val="en-US" w:eastAsia="en-US"/>
                    </w:rPr>
                  </w:rPrChange>
                </w:rPr>
                <w:t>See annexes</w:t>
              </w:r>
            </w:ins>
          </w:p>
        </w:tc>
        <w:tc>
          <w:tcPr>
            <w:tcW w:w="1201" w:type="dxa"/>
            <w:tcBorders>
              <w:top w:val="single" w:sz="4" w:space="0" w:color="auto"/>
              <w:left w:val="single" w:sz="4" w:space="0" w:color="auto"/>
              <w:bottom w:val="single" w:sz="4" w:space="0" w:color="auto"/>
              <w:right w:val="single" w:sz="4" w:space="0" w:color="auto"/>
            </w:tcBorders>
            <w:vAlign w:val="center"/>
            <w:tcPrChange w:id="643" w:author="LUCIO PEDRAZZI [2]" w:date="2026-04-09T16:26:00Z" w16du:dateUtc="2026-04-09T14:26:00Z">
              <w:tcPr>
                <w:tcW w:w="1201" w:type="dxa"/>
                <w:gridSpan w:val="2"/>
                <w:tcBorders>
                  <w:top w:val="single" w:sz="4" w:space="0" w:color="auto"/>
                  <w:left w:val="single" w:sz="4" w:space="0" w:color="auto"/>
                  <w:bottom w:val="single" w:sz="4" w:space="0" w:color="auto"/>
                  <w:right w:val="single" w:sz="4" w:space="0" w:color="auto"/>
                </w:tcBorders>
                <w:vAlign w:val="center"/>
              </w:tcPr>
            </w:tcPrChange>
          </w:tcPr>
          <w:p w14:paraId="3FBD21FB" w14:textId="07DEE321" w:rsidR="000A228B" w:rsidRDefault="00740836" w:rsidP="000A228B">
            <w:pPr>
              <w:jc w:val="left"/>
              <w:rPr>
                <w:rFonts w:ascii="Calibri" w:hAnsi="Calibri" w:cs="Calibri"/>
                <w:color w:val="000000" w:themeColor="text1"/>
                <w:sz w:val="20"/>
                <w:szCs w:val="20"/>
                <w:lang w:val="en-US" w:eastAsia="en-US"/>
              </w:rPr>
            </w:pPr>
            <w:ins w:id="644" w:author="LUCIO PEDRAZZI" w:date="2026-04-09T16:30:00Z" w16du:dateUtc="2026-04-09T14:30:00Z">
              <w:r>
                <w:rPr>
                  <w:rFonts w:ascii="Calibri" w:hAnsi="Calibri" w:cs="Calibri"/>
                  <w:color w:val="000000" w:themeColor="text1"/>
                  <w:sz w:val="20"/>
                  <w:szCs w:val="20"/>
                  <w:lang w:val="en-US" w:eastAsia="en-US"/>
                </w:rPr>
                <w:t>YES</w:t>
              </w:r>
            </w:ins>
          </w:p>
        </w:tc>
        <w:tc>
          <w:tcPr>
            <w:tcW w:w="2329" w:type="dxa"/>
            <w:tcBorders>
              <w:top w:val="single" w:sz="4" w:space="0" w:color="auto"/>
              <w:left w:val="single" w:sz="4" w:space="0" w:color="auto"/>
              <w:bottom w:val="single" w:sz="4" w:space="0" w:color="auto"/>
              <w:right w:val="single" w:sz="4" w:space="0" w:color="auto"/>
            </w:tcBorders>
            <w:vAlign w:val="center"/>
            <w:tcPrChange w:id="645" w:author="LUCIO PEDRAZZI [2]" w:date="2026-04-09T16:26:00Z" w16du:dateUtc="2026-04-09T14:26:00Z">
              <w:tcPr>
                <w:tcW w:w="2329" w:type="dxa"/>
                <w:gridSpan w:val="2"/>
                <w:tcBorders>
                  <w:top w:val="single" w:sz="4" w:space="0" w:color="auto"/>
                  <w:left w:val="single" w:sz="4" w:space="0" w:color="auto"/>
                  <w:bottom w:val="single" w:sz="4" w:space="0" w:color="auto"/>
                  <w:right w:val="single" w:sz="4" w:space="0" w:color="auto"/>
                </w:tcBorders>
                <w:vAlign w:val="center"/>
              </w:tcPr>
            </w:tcPrChange>
          </w:tcPr>
          <w:p w14:paraId="34F9133E" w14:textId="7B275A6A" w:rsidR="000A228B" w:rsidRDefault="00A3649B" w:rsidP="000A228B">
            <w:pPr>
              <w:jc w:val="left"/>
              <w:rPr>
                <w:rFonts w:ascii="Calibri" w:hAnsi="Calibri" w:cs="Calibri"/>
                <w:color w:val="000000" w:themeColor="text1"/>
                <w:sz w:val="20"/>
                <w:szCs w:val="20"/>
                <w:lang w:val="en-US" w:eastAsia="en-US"/>
              </w:rPr>
            </w:pPr>
            <w:ins w:id="646" w:author="LUCIO PEDRAZZI [2]" w:date="2026-04-21T12:57:00Z" w16du:dateUtc="2026-04-21T10:57:00Z">
              <w:r>
                <w:rPr>
                  <w:rFonts w:ascii="Calibri" w:hAnsi="Calibri" w:cs="Calibri"/>
                  <w:color w:val="000000" w:themeColor="text1"/>
                  <w:sz w:val="20"/>
                  <w:szCs w:val="20"/>
                  <w:lang w:val="en-US" w:eastAsia="en-US"/>
                </w:rPr>
                <w:t xml:space="preserve">Q2 </w:t>
              </w:r>
            </w:ins>
            <w:ins w:id="647" w:author="LUCIO PEDRAZZI [2]" w:date="2026-04-10T17:16:00Z" w16du:dateUtc="2026-04-10T15:16:00Z">
              <w:r w:rsidR="00233269">
                <w:rPr>
                  <w:rFonts w:ascii="Calibri" w:hAnsi="Calibri" w:cs="Calibri"/>
                  <w:color w:val="000000" w:themeColor="text1"/>
                  <w:sz w:val="20"/>
                  <w:szCs w:val="20"/>
                  <w:lang w:val="en-US" w:eastAsia="en-US"/>
                </w:rPr>
                <w:t>2027</w:t>
              </w:r>
            </w:ins>
          </w:p>
        </w:tc>
      </w:tr>
      <w:tr w:rsidR="000A228B" w:rsidRPr="00B663B4" w14:paraId="6721F44D" w14:textId="77777777">
        <w:tblPrEx>
          <w:tblW w:w="10552" w:type="dxa"/>
          <w:tblInd w:w="-113" w:type="dxa"/>
          <w:tblPrExChange w:id="648" w:author="LUCIO PEDRAZZI [2]" w:date="2026-04-09T16:26:00Z" w16du:dateUtc="2026-04-09T14:26:00Z">
            <w:tblPrEx>
              <w:tblW w:w="10552" w:type="dxa"/>
              <w:tblInd w:w="-113" w:type="dxa"/>
            </w:tblPrEx>
          </w:tblPrExChange>
        </w:tblPrEx>
        <w:trPr>
          <w:trHeight w:val="57"/>
          <w:trPrChange w:id="649" w:author="LUCIO PEDRAZZI [2]" w:date="2026-04-09T16:26:00Z" w16du:dateUtc="2026-04-09T14:26:00Z">
            <w:trPr>
              <w:gridBefore w:val="1"/>
              <w:trHeight w:val="57"/>
            </w:trPr>
          </w:trPrChange>
        </w:trPr>
        <w:tc>
          <w:tcPr>
            <w:tcW w:w="3540" w:type="dxa"/>
            <w:tcBorders>
              <w:top w:val="single" w:sz="4" w:space="0" w:color="auto"/>
              <w:left w:val="single" w:sz="4" w:space="0" w:color="auto"/>
              <w:bottom w:val="single" w:sz="4" w:space="0" w:color="auto"/>
              <w:right w:val="single" w:sz="4" w:space="0" w:color="auto"/>
            </w:tcBorders>
            <w:noWrap/>
            <w:vAlign w:val="center"/>
            <w:tcPrChange w:id="650" w:author="LUCIO PEDRAZZI [2]" w:date="2026-04-09T16:26:00Z" w16du:dateUtc="2026-04-09T14:26:00Z">
              <w:tcPr>
                <w:tcW w:w="3540" w:type="dxa"/>
                <w:gridSpan w:val="2"/>
                <w:tcBorders>
                  <w:top w:val="single" w:sz="4" w:space="0" w:color="auto"/>
                  <w:left w:val="single" w:sz="4" w:space="0" w:color="auto"/>
                  <w:bottom w:val="single" w:sz="4" w:space="0" w:color="auto"/>
                  <w:right w:val="single" w:sz="4" w:space="0" w:color="auto"/>
                </w:tcBorders>
                <w:noWrap/>
                <w:vAlign w:val="center"/>
              </w:tcPr>
            </w:tcPrChange>
          </w:tcPr>
          <w:p w14:paraId="36D4BDD6" w14:textId="65477B45" w:rsidR="000A228B" w:rsidRDefault="000A228B" w:rsidP="000A228B">
            <w:pPr>
              <w:jc w:val="left"/>
              <w:rPr>
                <w:rFonts w:ascii="Calibri" w:hAnsi="Calibri" w:cs="Calibri"/>
                <w:color w:val="000000" w:themeColor="text1"/>
                <w:sz w:val="20"/>
                <w:szCs w:val="20"/>
                <w:lang w:val="en-US" w:eastAsia="en-US"/>
              </w:rPr>
            </w:pPr>
            <w:ins w:id="651" w:author="LUCIO PEDRAZZI" w:date="2026-04-09T16:15:00Z" w16du:dateUtc="2026-04-09T14:15:00Z">
              <w:r>
                <w:rPr>
                  <w:rFonts w:ascii="Calibri" w:hAnsi="Calibri" w:cs="Calibri"/>
                  <w:color w:val="000000" w:themeColor="text1"/>
                  <w:sz w:val="20"/>
                  <w:szCs w:val="20"/>
                  <w:lang w:val="en-US" w:eastAsia="en-US"/>
                </w:rPr>
                <w:t xml:space="preserve">MC20 Product training, </w:t>
              </w:r>
            </w:ins>
            <w:ins w:id="652" w:author="LUCIO PEDRAZZI" w:date="2026-04-09T16:16:00Z" w16du:dateUtc="2026-04-09T14:16:00Z">
              <w:r>
                <w:rPr>
                  <w:rFonts w:ascii="Calibri" w:hAnsi="Calibri" w:cs="Calibri"/>
                  <w:color w:val="000000" w:themeColor="text1"/>
                  <w:sz w:val="20"/>
                  <w:szCs w:val="20"/>
                  <w:lang w:val="en-US" w:eastAsia="en-US"/>
                </w:rPr>
                <w:t>M</w:t>
              </w:r>
            </w:ins>
            <w:ins w:id="653" w:author="LUCIO PEDRAZZI" w:date="2026-04-09T16:15:00Z" w16du:dateUtc="2026-04-09T14:15:00Z">
              <w:r>
                <w:rPr>
                  <w:rFonts w:ascii="Calibri" w:hAnsi="Calibri" w:cs="Calibri"/>
                  <w:color w:val="000000" w:themeColor="text1"/>
                  <w:sz w:val="20"/>
                  <w:szCs w:val="20"/>
                  <w:lang w:val="en-US" w:eastAsia="en-US"/>
                </w:rPr>
                <w:t>o</w:t>
              </w:r>
            </w:ins>
            <w:ins w:id="654" w:author="LUCIO PEDRAZZI" w:date="2026-04-09T16:16:00Z" w16du:dateUtc="2026-04-09T14:16:00Z">
              <w:r>
                <w:rPr>
                  <w:rFonts w:ascii="Calibri" w:hAnsi="Calibri" w:cs="Calibri"/>
                  <w:color w:val="000000" w:themeColor="text1"/>
                  <w:sz w:val="20"/>
                  <w:szCs w:val="20"/>
                  <w:lang w:val="en-US" w:eastAsia="en-US"/>
                </w:rPr>
                <w:t>dule 1,2</w:t>
              </w:r>
            </w:ins>
          </w:p>
        </w:tc>
        <w:tc>
          <w:tcPr>
            <w:tcW w:w="1298" w:type="dxa"/>
            <w:tcBorders>
              <w:top w:val="single" w:sz="4" w:space="0" w:color="auto"/>
              <w:left w:val="single" w:sz="4" w:space="0" w:color="auto"/>
              <w:bottom w:val="single" w:sz="4" w:space="0" w:color="auto"/>
              <w:right w:val="single" w:sz="4" w:space="0" w:color="auto"/>
            </w:tcBorders>
            <w:tcPrChange w:id="655" w:author="LUCIO PEDRAZZI [2]" w:date="2026-04-09T16:26:00Z" w16du:dateUtc="2026-04-09T14:26:00Z">
              <w:tcPr>
                <w:tcW w:w="1298" w:type="dxa"/>
                <w:gridSpan w:val="2"/>
                <w:tcBorders>
                  <w:top w:val="single" w:sz="4" w:space="0" w:color="auto"/>
                  <w:left w:val="single" w:sz="4" w:space="0" w:color="auto"/>
                  <w:bottom w:val="single" w:sz="4" w:space="0" w:color="auto"/>
                  <w:right w:val="single" w:sz="4" w:space="0" w:color="auto"/>
                </w:tcBorders>
                <w:vAlign w:val="center"/>
              </w:tcPr>
            </w:tcPrChange>
          </w:tcPr>
          <w:p w14:paraId="1A838898" w14:textId="4A678C42" w:rsidR="000A228B" w:rsidRDefault="000A228B" w:rsidP="000A228B">
            <w:pPr>
              <w:jc w:val="left"/>
              <w:rPr>
                <w:rFonts w:ascii="Calibri" w:hAnsi="Calibri" w:cs="Calibri"/>
                <w:color w:val="000000" w:themeColor="text1"/>
                <w:sz w:val="20"/>
                <w:szCs w:val="20"/>
                <w:lang w:val="en-US" w:eastAsia="en-US"/>
              </w:rPr>
            </w:pPr>
            <w:ins w:id="656" w:author="LUCIO PEDRAZZI" w:date="2026-04-09T16:22:00Z" w16du:dateUtc="2026-04-09T14:22:00Z">
              <w:r w:rsidRPr="00C628AF">
                <w:rPr>
                  <w:rFonts w:ascii="Calibri" w:hAnsi="Calibri" w:cs="Calibri"/>
                  <w:color w:val="000000"/>
                  <w:sz w:val="20"/>
                  <w:lang w:val="en-US" w:eastAsia="en-US"/>
                </w:rPr>
                <w:t>Update</w:t>
              </w:r>
            </w:ins>
          </w:p>
        </w:tc>
        <w:tc>
          <w:tcPr>
            <w:tcW w:w="2184" w:type="dxa"/>
            <w:tcBorders>
              <w:top w:val="single" w:sz="4" w:space="0" w:color="auto"/>
              <w:left w:val="single" w:sz="4" w:space="0" w:color="auto"/>
              <w:bottom w:val="single" w:sz="4" w:space="0" w:color="auto"/>
              <w:right w:val="single" w:sz="4" w:space="0" w:color="auto"/>
            </w:tcBorders>
            <w:tcPrChange w:id="657" w:author="LUCIO PEDRAZZI [2]" w:date="2026-04-09T16:26:00Z" w16du:dateUtc="2026-04-09T14:26:00Z">
              <w:tcPr>
                <w:tcW w:w="2184" w:type="dxa"/>
                <w:gridSpan w:val="2"/>
                <w:tcBorders>
                  <w:top w:val="single" w:sz="4" w:space="0" w:color="auto"/>
                  <w:left w:val="single" w:sz="4" w:space="0" w:color="auto"/>
                  <w:bottom w:val="single" w:sz="4" w:space="0" w:color="auto"/>
                  <w:right w:val="single" w:sz="4" w:space="0" w:color="auto"/>
                </w:tcBorders>
                <w:vAlign w:val="center"/>
              </w:tcPr>
            </w:tcPrChange>
          </w:tcPr>
          <w:p w14:paraId="431BFE7E" w14:textId="5DDDE097" w:rsidR="000A228B" w:rsidRPr="009D0E82" w:rsidRDefault="000A228B">
            <w:pPr>
              <w:pStyle w:val="Paragrafoelenco"/>
              <w:numPr>
                <w:ilvl w:val="0"/>
                <w:numId w:val="14"/>
              </w:numPr>
              <w:ind w:left="124" w:hanging="142"/>
              <w:jc w:val="left"/>
              <w:rPr>
                <w:rFonts w:ascii="Calibri" w:hAnsi="Calibri" w:cs="Calibri"/>
                <w:color w:val="000000" w:themeColor="text1"/>
                <w:sz w:val="20"/>
                <w:szCs w:val="20"/>
                <w:lang w:val="en-US" w:eastAsia="en-US"/>
              </w:rPr>
              <w:pPrChange w:id="658" w:author="LUCIO PEDRAZZI [2]" w:date="2026-04-09T16:26:00Z" w16du:dateUtc="2026-04-09T14:26:00Z">
                <w:pPr>
                  <w:jc w:val="left"/>
                </w:pPr>
              </w:pPrChange>
            </w:pPr>
            <w:ins w:id="659" w:author="LUCIO PEDRAZZI" w:date="2026-04-09T16:26:00Z" w16du:dateUtc="2026-04-09T14:26:00Z">
              <w:r w:rsidRPr="000A228B">
                <w:rPr>
                  <w:rFonts w:ascii="Calibri" w:hAnsi="Calibri" w:cs="Calibri"/>
                  <w:color w:val="000000"/>
                  <w:sz w:val="20"/>
                  <w:lang w:val="en-US" w:eastAsia="en-US"/>
                  <w:rPrChange w:id="660" w:author="LUCIO PEDRAZZI [2]" w:date="2026-04-09T16:26:00Z" w16du:dateUtc="2026-04-09T14:26:00Z">
                    <w:rPr>
                      <w:lang w:val="en-US" w:eastAsia="en-US"/>
                    </w:rPr>
                  </w:rPrChange>
                </w:rPr>
                <w:t>See annexes</w:t>
              </w:r>
            </w:ins>
          </w:p>
        </w:tc>
        <w:tc>
          <w:tcPr>
            <w:tcW w:w="1201" w:type="dxa"/>
            <w:tcBorders>
              <w:top w:val="single" w:sz="4" w:space="0" w:color="auto"/>
              <w:left w:val="single" w:sz="4" w:space="0" w:color="auto"/>
              <w:bottom w:val="single" w:sz="4" w:space="0" w:color="auto"/>
              <w:right w:val="single" w:sz="4" w:space="0" w:color="auto"/>
            </w:tcBorders>
            <w:vAlign w:val="center"/>
            <w:tcPrChange w:id="661" w:author="LUCIO PEDRAZZI [2]" w:date="2026-04-09T16:26:00Z" w16du:dateUtc="2026-04-09T14:26:00Z">
              <w:tcPr>
                <w:tcW w:w="1201" w:type="dxa"/>
                <w:gridSpan w:val="2"/>
                <w:tcBorders>
                  <w:top w:val="single" w:sz="4" w:space="0" w:color="auto"/>
                  <w:left w:val="single" w:sz="4" w:space="0" w:color="auto"/>
                  <w:bottom w:val="single" w:sz="4" w:space="0" w:color="auto"/>
                  <w:right w:val="single" w:sz="4" w:space="0" w:color="auto"/>
                </w:tcBorders>
                <w:vAlign w:val="center"/>
              </w:tcPr>
            </w:tcPrChange>
          </w:tcPr>
          <w:p w14:paraId="23FF085C" w14:textId="13AF7E15" w:rsidR="000A228B" w:rsidRDefault="00A26266" w:rsidP="000A228B">
            <w:pPr>
              <w:jc w:val="left"/>
              <w:rPr>
                <w:rFonts w:ascii="Calibri" w:hAnsi="Calibri" w:cs="Calibri"/>
                <w:color w:val="000000" w:themeColor="text1"/>
                <w:sz w:val="20"/>
                <w:szCs w:val="20"/>
                <w:lang w:val="en-US" w:eastAsia="en-US"/>
              </w:rPr>
            </w:pPr>
            <w:ins w:id="662" w:author="LUCIO PEDRAZZI" w:date="2026-04-09T16:30:00Z" w16du:dateUtc="2026-04-09T14:30:00Z">
              <w:r>
                <w:rPr>
                  <w:rFonts w:ascii="Calibri" w:hAnsi="Calibri" w:cs="Calibri"/>
                  <w:color w:val="000000" w:themeColor="text1"/>
                  <w:sz w:val="20"/>
                  <w:szCs w:val="20"/>
                  <w:lang w:val="en-US" w:eastAsia="en-US"/>
                </w:rPr>
                <w:t>YES</w:t>
              </w:r>
            </w:ins>
          </w:p>
        </w:tc>
        <w:tc>
          <w:tcPr>
            <w:tcW w:w="2329" w:type="dxa"/>
            <w:tcBorders>
              <w:top w:val="single" w:sz="4" w:space="0" w:color="auto"/>
              <w:left w:val="single" w:sz="4" w:space="0" w:color="auto"/>
              <w:bottom w:val="single" w:sz="4" w:space="0" w:color="auto"/>
              <w:right w:val="single" w:sz="4" w:space="0" w:color="auto"/>
            </w:tcBorders>
            <w:vAlign w:val="center"/>
            <w:tcPrChange w:id="663" w:author="LUCIO PEDRAZZI [2]" w:date="2026-04-09T16:26:00Z" w16du:dateUtc="2026-04-09T14:26:00Z">
              <w:tcPr>
                <w:tcW w:w="2329" w:type="dxa"/>
                <w:gridSpan w:val="2"/>
                <w:tcBorders>
                  <w:top w:val="single" w:sz="4" w:space="0" w:color="auto"/>
                  <w:left w:val="single" w:sz="4" w:space="0" w:color="auto"/>
                  <w:bottom w:val="single" w:sz="4" w:space="0" w:color="auto"/>
                  <w:right w:val="single" w:sz="4" w:space="0" w:color="auto"/>
                </w:tcBorders>
                <w:vAlign w:val="center"/>
              </w:tcPr>
            </w:tcPrChange>
          </w:tcPr>
          <w:p w14:paraId="09F06A12" w14:textId="288F046D" w:rsidR="000A228B" w:rsidRDefault="00233269" w:rsidP="000A228B">
            <w:pPr>
              <w:jc w:val="left"/>
              <w:rPr>
                <w:rFonts w:ascii="Calibri" w:hAnsi="Calibri" w:cs="Calibri"/>
                <w:color w:val="000000" w:themeColor="text1"/>
                <w:sz w:val="20"/>
                <w:szCs w:val="20"/>
                <w:lang w:val="en-US" w:eastAsia="en-US"/>
              </w:rPr>
            </w:pPr>
            <w:ins w:id="664" w:author="LUCIO PEDRAZZI [2]" w:date="2026-04-10T17:16:00Z" w16du:dateUtc="2026-04-10T15:16:00Z">
              <w:r>
                <w:rPr>
                  <w:rFonts w:ascii="Calibri" w:hAnsi="Calibri" w:cs="Calibri"/>
                  <w:color w:val="000000" w:themeColor="text1"/>
                  <w:sz w:val="20"/>
                  <w:szCs w:val="20"/>
                  <w:lang w:val="en-US" w:eastAsia="en-US"/>
                </w:rPr>
                <w:t>Q</w:t>
              </w:r>
            </w:ins>
            <w:ins w:id="665" w:author="LUCIO PEDRAZZI [2]" w:date="2026-04-21T12:55:00Z" w16du:dateUtc="2026-04-21T10:55:00Z">
              <w:r w:rsidR="007A4F94">
                <w:rPr>
                  <w:rFonts w:ascii="Calibri" w:hAnsi="Calibri" w:cs="Calibri"/>
                  <w:color w:val="000000" w:themeColor="text1"/>
                  <w:sz w:val="20"/>
                  <w:szCs w:val="20"/>
                  <w:lang w:val="en-US" w:eastAsia="en-US"/>
                </w:rPr>
                <w:t>3</w:t>
              </w:r>
            </w:ins>
            <w:ins w:id="666" w:author="LUCIO PEDRAZZI [2]" w:date="2026-04-10T17:16:00Z" w16du:dateUtc="2026-04-10T15:16:00Z">
              <w:r>
                <w:rPr>
                  <w:rFonts w:ascii="Calibri" w:hAnsi="Calibri" w:cs="Calibri"/>
                  <w:color w:val="000000" w:themeColor="text1"/>
                  <w:sz w:val="20"/>
                  <w:szCs w:val="20"/>
                  <w:lang w:val="en-US" w:eastAsia="en-US"/>
                </w:rPr>
                <w:t xml:space="preserve"> </w:t>
              </w:r>
            </w:ins>
            <w:ins w:id="667" w:author="LUCIO PEDRAZZI [2]" w:date="2026-04-10T17:17:00Z" w16du:dateUtc="2026-04-10T15:17:00Z">
              <w:r>
                <w:rPr>
                  <w:rFonts w:ascii="Calibri" w:hAnsi="Calibri" w:cs="Calibri"/>
                  <w:color w:val="000000" w:themeColor="text1"/>
                  <w:sz w:val="20"/>
                  <w:szCs w:val="20"/>
                  <w:lang w:val="en-US" w:eastAsia="en-US"/>
                </w:rPr>
                <w:t>2026</w:t>
              </w:r>
            </w:ins>
          </w:p>
        </w:tc>
      </w:tr>
      <w:tr w:rsidR="000A228B" w:rsidRPr="002F55A4" w14:paraId="3944F842" w14:textId="77777777">
        <w:tblPrEx>
          <w:tblW w:w="10552" w:type="dxa"/>
          <w:tblInd w:w="-113" w:type="dxa"/>
          <w:tblPrExChange w:id="668" w:author="LUCIO PEDRAZZI [2]" w:date="2026-04-09T16:26:00Z" w16du:dateUtc="2026-04-09T14:26:00Z">
            <w:tblPrEx>
              <w:tblW w:w="10552" w:type="dxa"/>
              <w:tblInd w:w="-113" w:type="dxa"/>
            </w:tblPrEx>
          </w:tblPrExChange>
        </w:tblPrEx>
        <w:trPr>
          <w:trHeight w:val="57"/>
          <w:trPrChange w:id="669" w:author="LUCIO PEDRAZZI [2]" w:date="2026-04-09T16:26:00Z" w16du:dateUtc="2026-04-09T14:26:00Z">
            <w:trPr>
              <w:gridBefore w:val="1"/>
              <w:trHeight w:val="57"/>
            </w:trPr>
          </w:trPrChange>
        </w:trPr>
        <w:tc>
          <w:tcPr>
            <w:tcW w:w="3540" w:type="dxa"/>
            <w:tcBorders>
              <w:top w:val="single" w:sz="4" w:space="0" w:color="auto"/>
              <w:left w:val="single" w:sz="4" w:space="0" w:color="auto"/>
              <w:bottom w:val="single" w:sz="4" w:space="0" w:color="auto"/>
              <w:right w:val="single" w:sz="4" w:space="0" w:color="auto"/>
            </w:tcBorders>
            <w:noWrap/>
            <w:vAlign w:val="center"/>
            <w:tcPrChange w:id="670" w:author="LUCIO PEDRAZZI [2]" w:date="2026-04-09T16:26:00Z" w16du:dateUtc="2026-04-09T14:26:00Z">
              <w:tcPr>
                <w:tcW w:w="3540" w:type="dxa"/>
                <w:gridSpan w:val="2"/>
                <w:tcBorders>
                  <w:top w:val="single" w:sz="4" w:space="0" w:color="auto"/>
                  <w:left w:val="single" w:sz="4" w:space="0" w:color="auto"/>
                  <w:bottom w:val="single" w:sz="4" w:space="0" w:color="auto"/>
                  <w:right w:val="single" w:sz="4" w:space="0" w:color="auto"/>
                </w:tcBorders>
                <w:noWrap/>
                <w:vAlign w:val="center"/>
              </w:tcPr>
            </w:tcPrChange>
          </w:tcPr>
          <w:p w14:paraId="5E0509F7" w14:textId="71E10C9E" w:rsidR="000A228B" w:rsidRPr="002F55A4" w:rsidRDefault="000A228B" w:rsidP="000A228B">
            <w:pPr>
              <w:jc w:val="left"/>
              <w:rPr>
                <w:rFonts w:ascii="Calibri" w:hAnsi="Calibri" w:cs="Calibri"/>
                <w:color w:val="000000" w:themeColor="text1"/>
                <w:sz w:val="20"/>
                <w:szCs w:val="20"/>
                <w:lang w:eastAsia="en-US"/>
                <w:rPrChange w:id="671" w:author="LUCREZIA ANDREA DE SANCTIS" w:date="2026-04-09T16:18:00Z" w16du:dateUtc="2026-04-09T14:18:00Z">
                  <w:rPr>
                    <w:rFonts w:ascii="Calibri" w:hAnsi="Calibri" w:cs="Calibri"/>
                    <w:color w:val="000000" w:themeColor="text1"/>
                    <w:sz w:val="20"/>
                    <w:szCs w:val="20"/>
                    <w:lang w:val="en-US" w:eastAsia="en-US"/>
                  </w:rPr>
                </w:rPrChange>
              </w:rPr>
            </w:pPr>
            <w:proofErr w:type="spellStart"/>
            <w:ins w:id="672" w:author="LUCIO PEDRAZZI" w:date="2026-04-09T16:16:00Z" w16du:dateUtc="2026-04-09T14:16:00Z">
              <w:r>
                <w:rPr>
                  <w:rFonts w:ascii="Calibri" w:hAnsi="Calibri" w:cs="Calibri"/>
                  <w:color w:val="000000" w:themeColor="text1"/>
                  <w:sz w:val="20"/>
                  <w:szCs w:val="20"/>
                  <w:lang w:val="en-US" w:eastAsia="en-US"/>
                </w:rPr>
                <w:t>GranTurismo</w:t>
              </w:r>
              <w:proofErr w:type="spellEnd"/>
              <w:r>
                <w:rPr>
                  <w:rFonts w:ascii="Calibri" w:hAnsi="Calibri" w:cs="Calibri"/>
                  <w:color w:val="000000" w:themeColor="text1"/>
                  <w:sz w:val="20"/>
                  <w:szCs w:val="20"/>
                  <w:lang w:val="en-US" w:eastAsia="en-US"/>
                </w:rPr>
                <w:t xml:space="preserve"> &amp; </w:t>
              </w:r>
              <w:proofErr w:type="spellStart"/>
              <w:r>
                <w:rPr>
                  <w:rFonts w:ascii="Calibri" w:hAnsi="Calibri" w:cs="Calibri"/>
                  <w:color w:val="000000" w:themeColor="text1"/>
                  <w:sz w:val="20"/>
                  <w:szCs w:val="20"/>
                  <w:lang w:val="en-US" w:eastAsia="en-US"/>
                </w:rPr>
                <w:t>GranTurismo</w:t>
              </w:r>
              <w:proofErr w:type="spellEnd"/>
              <w:r>
                <w:rPr>
                  <w:rFonts w:ascii="Calibri" w:hAnsi="Calibri" w:cs="Calibri"/>
                  <w:color w:val="000000" w:themeColor="text1"/>
                  <w:sz w:val="20"/>
                  <w:szCs w:val="20"/>
                  <w:lang w:val="en-US" w:eastAsia="en-US"/>
                </w:rPr>
                <w:t xml:space="preserve"> Folgore, </w:t>
              </w:r>
            </w:ins>
            <w:ins w:id="673" w:author="LUCIO PEDRAZZI" w:date="2026-04-09T16:17:00Z" w16du:dateUtc="2026-04-09T14:17:00Z">
              <w:r>
                <w:rPr>
                  <w:rFonts w:ascii="Calibri" w:hAnsi="Calibri" w:cs="Calibri"/>
                  <w:color w:val="000000" w:themeColor="text1"/>
                  <w:sz w:val="20"/>
                  <w:szCs w:val="20"/>
                  <w:lang w:val="en-US" w:eastAsia="en-US"/>
                </w:rPr>
                <w:t xml:space="preserve">online product training </w:t>
              </w:r>
            </w:ins>
            <w:ins w:id="674" w:author="LUCIO PEDRAZZI" w:date="2026-04-09T16:16:00Z" w16du:dateUtc="2026-04-09T14:16:00Z">
              <w:r>
                <w:rPr>
                  <w:rFonts w:ascii="Calibri" w:hAnsi="Calibri" w:cs="Calibri"/>
                  <w:color w:val="000000" w:themeColor="text1"/>
                  <w:sz w:val="20"/>
                  <w:szCs w:val="20"/>
                  <w:lang w:val="en-US" w:eastAsia="en-US"/>
                </w:rPr>
                <w:t>module 1</w:t>
              </w:r>
            </w:ins>
          </w:p>
        </w:tc>
        <w:tc>
          <w:tcPr>
            <w:tcW w:w="1298" w:type="dxa"/>
            <w:tcBorders>
              <w:top w:val="single" w:sz="4" w:space="0" w:color="auto"/>
              <w:left w:val="single" w:sz="4" w:space="0" w:color="auto"/>
              <w:bottom w:val="single" w:sz="4" w:space="0" w:color="auto"/>
              <w:right w:val="single" w:sz="4" w:space="0" w:color="auto"/>
            </w:tcBorders>
            <w:tcPrChange w:id="675" w:author="LUCIO PEDRAZZI [2]" w:date="2026-04-09T16:26:00Z" w16du:dateUtc="2026-04-09T14:26:00Z">
              <w:tcPr>
                <w:tcW w:w="1298" w:type="dxa"/>
                <w:gridSpan w:val="2"/>
                <w:tcBorders>
                  <w:top w:val="single" w:sz="4" w:space="0" w:color="auto"/>
                  <w:left w:val="single" w:sz="4" w:space="0" w:color="auto"/>
                  <w:bottom w:val="single" w:sz="4" w:space="0" w:color="auto"/>
                  <w:right w:val="single" w:sz="4" w:space="0" w:color="auto"/>
                </w:tcBorders>
                <w:vAlign w:val="center"/>
              </w:tcPr>
            </w:tcPrChange>
          </w:tcPr>
          <w:p w14:paraId="025C3921" w14:textId="017C8B6F" w:rsidR="000A228B" w:rsidRPr="002F55A4" w:rsidRDefault="000A228B" w:rsidP="000A228B">
            <w:pPr>
              <w:jc w:val="left"/>
              <w:rPr>
                <w:rFonts w:ascii="Calibri" w:hAnsi="Calibri" w:cs="Calibri"/>
                <w:color w:val="000000" w:themeColor="text1"/>
                <w:sz w:val="20"/>
                <w:szCs w:val="20"/>
                <w:lang w:eastAsia="en-US"/>
                <w:rPrChange w:id="676" w:author="LUCREZIA ANDREA DE SANCTIS" w:date="2026-04-09T16:18:00Z" w16du:dateUtc="2026-04-09T14:18:00Z">
                  <w:rPr>
                    <w:rFonts w:ascii="Calibri" w:hAnsi="Calibri" w:cs="Calibri"/>
                    <w:color w:val="000000" w:themeColor="text1"/>
                    <w:sz w:val="20"/>
                    <w:szCs w:val="20"/>
                    <w:lang w:val="en-US" w:eastAsia="en-US"/>
                  </w:rPr>
                </w:rPrChange>
              </w:rPr>
            </w:pPr>
            <w:ins w:id="677" w:author="LUCIO PEDRAZZI" w:date="2026-04-09T16:22:00Z" w16du:dateUtc="2026-04-09T14:22:00Z">
              <w:r w:rsidRPr="00C628AF">
                <w:rPr>
                  <w:rFonts w:ascii="Calibri" w:hAnsi="Calibri" w:cs="Calibri"/>
                  <w:color w:val="000000"/>
                  <w:sz w:val="20"/>
                  <w:lang w:val="en-US" w:eastAsia="en-US"/>
                </w:rPr>
                <w:t>Update</w:t>
              </w:r>
            </w:ins>
          </w:p>
        </w:tc>
        <w:tc>
          <w:tcPr>
            <w:tcW w:w="2184" w:type="dxa"/>
            <w:tcBorders>
              <w:top w:val="single" w:sz="4" w:space="0" w:color="auto"/>
              <w:left w:val="single" w:sz="4" w:space="0" w:color="auto"/>
              <w:bottom w:val="single" w:sz="4" w:space="0" w:color="auto"/>
              <w:right w:val="single" w:sz="4" w:space="0" w:color="auto"/>
            </w:tcBorders>
            <w:tcPrChange w:id="678" w:author="LUCIO PEDRAZZI [2]" w:date="2026-04-09T16:26:00Z" w16du:dateUtc="2026-04-09T14:26:00Z">
              <w:tcPr>
                <w:tcW w:w="2184" w:type="dxa"/>
                <w:gridSpan w:val="2"/>
                <w:tcBorders>
                  <w:top w:val="single" w:sz="4" w:space="0" w:color="auto"/>
                  <w:left w:val="single" w:sz="4" w:space="0" w:color="auto"/>
                  <w:bottom w:val="single" w:sz="4" w:space="0" w:color="auto"/>
                  <w:right w:val="single" w:sz="4" w:space="0" w:color="auto"/>
                </w:tcBorders>
                <w:vAlign w:val="center"/>
              </w:tcPr>
            </w:tcPrChange>
          </w:tcPr>
          <w:p w14:paraId="270845C9" w14:textId="23FDE39D" w:rsidR="000A228B" w:rsidRPr="000A228B" w:rsidRDefault="000A228B">
            <w:pPr>
              <w:pStyle w:val="Paragrafoelenco"/>
              <w:numPr>
                <w:ilvl w:val="0"/>
                <w:numId w:val="14"/>
              </w:numPr>
              <w:ind w:left="124" w:hanging="142"/>
              <w:jc w:val="left"/>
              <w:rPr>
                <w:rFonts w:ascii="Calibri" w:hAnsi="Calibri" w:cs="Calibri"/>
                <w:color w:val="000000" w:themeColor="text1"/>
                <w:sz w:val="20"/>
                <w:szCs w:val="20"/>
                <w:lang w:eastAsia="en-US"/>
                <w:rPrChange w:id="679" w:author="LUCIO PEDRAZZI [2]" w:date="2026-04-09T16:26:00Z" w16du:dateUtc="2026-04-09T14:26:00Z">
                  <w:rPr>
                    <w:rFonts w:ascii="Calibri" w:hAnsi="Calibri" w:cs="Calibri"/>
                    <w:color w:val="000000" w:themeColor="text1"/>
                    <w:sz w:val="20"/>
                    <w:szCs w:val="20"/>
                    <w:lang w:val="en-US" w:eastAsia="en-US"/>
                  </w:rPr>
                </w:rPrChange>
              </w:rPr>
              <w:pPrChange w:id="680" w:author="LUCIO PEDRAZZI [2]" w:date="2026-04-09T16:26:00Z" w16du:dateUtc="2026-04-09T14:26:00Z">
                <w:pPr>
                  <w:jc w:val="left"/>
                </w:pPr>
              </w:pPrChange>
            </w:pPr>
            <w:ins w:id="681" w:author="LUCIO PEDRAZZI" w:date="2026-04-09T16:26:00Z" w16du:dateUtc="2026-04-09T14:26:00Z">
              <w:r w:rsidRPr="000A228B">
                <w:rPr>
                  <w:rFonts w:ascii="Calibri" w:hAnsi="Calibri" w:cs="Calibri"/>
                  <w:color w:val="000000"/>
                  <w:sz w:val="20"/>
                  <w:lang w:val="en-US" w:eastAsia="en-US"/>
                  <w:rPrChange w:id="682" w:author="LUCIO PEDRAZZI [2]" w:date="2026-04-09T16:26:00Z" w16du:dateUtc="2026-04-09T14:26:00Z">
                    <w:rPr>
                      <w:lang w:val="en-US" w:eastAsia="en-US"/>
                    </w:rPr>
                  </w:rPrChange>
                </w:rPr>
                <w:t>See annexes</w:t>
              </w:r>
            </w:ins>
          </w:p>
        </w:tc>
        <w:tc>
          <w:tcPr>
            <w:tcW w:w="1201" w:type="dxa"/>
            <w:tcBorders>
              <w:top w:val="single" w:sz="4" w:space="0" w:color="auto"/>
              <w:left w:val="single" w:sz="4" w:space="0" w:color="auto"/>
              <w:bottom w:val="single" w:sz="4" w:space="0" w:color="auto"/>
              <w:right w:val="single" w:sz="4" w:space="0" w:color="auto"/>
            </w:tcBorders>
            <w:vAlign w:val="center"/>
            <w:tcPrChange w:id="683" w:author="LUCIO PEDRAZZI [2]" w:date="2026-04-09T16:26:00Z" w16du:dateUtc="2026-04-09T14:26:00Z">
              <w:tcPr>
                <w:tcW w:w="1201" w:type="dxa"/>
                <w:gridSpan w:val="2"/>
                <w:tcBorders>
                  <w:top w:val="single" w:sz="4" w:space="0" w:color="auto"/>
                  <w:left w:val="single" w:sz="4" w:space="0" w:color="auto"/>
                  <w:bottom w:val="single" w:sz="4" w:space="0" w:color="auto"/>
                  <w:right w:val="single" w:sz="4" w:space="0" w:color="auto"/>
                </w:tcBorders>
                <w:vAlign w:val="center"/>
              </w:tcPr>
            </w:tcPrChange>
          </w:tcPr>
          <w:p w14:paraId="0369FC9A" w14:textId="60C548A4" w:rsidR="000A228B" w:rsidRPr="002F55A4" w:rsidRDefault="00A26266" w:rsidP="000A228B">
            <w:pPr>
              <w:jc w:val="left"/>
              <w:rPr>
                <w:rFonts w:ascii="Calibri" w:hAnsi="Calibri" w:cs="Calibri"/>
                <w:color w:val="000000" w:themeColor="text1"/>
                <w:sz w:val="20"/>
                <w:szCs w:val="20"/>
                <w:lang w:eastAsia="en-US"/>
                <w:rPrChange w:id="684" w:author="LUCREZIA ANDREA DE SANCTIS" w:date="2026-04-09T16:18:00Z" w16du:dateUtc="2026-04-09T14:18:00Z">
                  <w:rPr>
                    <w:rFonts w:ascii="Calibri" w:hAnsi="Calibri" w:cs="Calibri"/>
                    <w:color w:val="000000" w:themeColor="text1"/>
                    <w:sz w:val="20"/>
                    <w:szCs w:val="20"/>
                    <w:lang w:val="en-US" w:eastAsia="en-US"/>
                  </w:rPr>
                </w:rPrChange>
              </w:rPr>
            </w:pPr>
            <w:ins w:id="685" w:author="LUCIO PEDRAZZI" w:date="2026-04-09T16:30:00Z" w16du:dateUtc="2026-04-09T14:30:00Z">
              <w:r>
                <w:rPr>
                  <w:rFonts w:ascii="Calibri" w:hAnsi="Calibri" w:cs="Calibri"/>
                  <w:color w:val="000000" w:themeColor="text1"/>
                  <w:sz w:val="20"/>
                  <w:szCs w:val="20"/>
                  <w:lang w:eastAsia="en-US"/>
                </w:rPr>
                <w:t>YES</w:t>
              </w:r>
            </w:ins>
          </w:p>
        </w:tc>
        <w:tc>
          <w:tcPr>
            <w:tcW w:w="2329" w:type="dxa"/>
            <w:tcBorders>
              <w:top w:val="single" w:sz="4" w:space="0" w:color="auto"/>
              <w:left w:val="single" w:sz="4" w:space="0" w:color="auto"/>
              <w:bottom w:val="single" w:sz="4" w:space="0" w:color="auto"/>
              <w:right w:val="single" w:sz="4" w:space="0" w:color="auto"/>
            </w:tcBorders>
            <w:vAlign w:val="center"/>
            <w:tcPrChange w:id="686" w:author="LUCIO PEDRAZZI [2]" w:date="2026-04-09T16:26:00Z" w16du:dateUtc="2026-04-09T14:26:00Z">
              <w:tcPr>
                <w:tcW w:w="2329" w:type="dxa"/>
                <w:gridSpan w:val="2"/>
                <w:tcBorders>
                  <w:top w:val="single" w:sz="4" w:space="0" w:color="auto"/>
                  <w:left w:val="single" w:sz="4" w:space="0" w:color="auto"/>
                  <w:bottom w:val="single" w:sz="4" w:space="0" w:color="auto"/>
                  <w:right w:val="single" w:sz="4" w:space="0" w:color="auto"/>
                </w:tcBorders>
                <w:vAlign w:val="center"/>
              </w:tcPr>
            </w:tcPrChange>
          </w:tcPr>
          <w:p w14:paraId="140C5C7E" w14:textId="08BA54F4" w:rsidR="000A228B" w:rsidRPr="002F55A4" w:rsidRDefault="00233269" w:rsidP="000A228B">
            <w:pPr>
              <w:jc w:val="left"/>
              <w:rPr>
                <w:rFonts w:ascii="Calibri" w:hAnsi="Calibri" w:cs="Calibri"/>
                <w:color w:val="000000" w:themeColor="text1"/>
                <w:sz w:val="20"/>
                <w:szCs w:val="20"/>
                <w:lang w:eastAsia="en-US"/>
                <w:rPrChange w:id="687" w:author="LUCREZIA ANDREA DE SANCTIS" w:date="2026-04-09T16:18:00Z" w16du:dateUtc="2026-04-09T14:18:00Z">
                  <w:rPr>
                    <w:rFonts w:ascii="Calibri" w:hAnsi="Calibri" w:cs="Calibri"/>
                    <w:color w:val="000000" w:themeColor="text1"/>
                    <w:sz w:val="20"/>
                    <w:szCs w:val="20"/>
                    <w:lang w:val="en-US" w:eastAsia="en-US"/>
                  </w:rPr>
                </w:rPrChange>
              </w:rPr>
            </w:pPr>
            <w:ins w:id="688" w:author="LUCIO PEDRAZZI [2]" w:date="2026-04-10T17:17:00Z" w16du:dateUtc="2026-04-10T15:17:00Z">
              <w:r>
                <w:rPr>
                  <w:rFonts w:ascii="Calibri" w:hAnsi="Calibri" w:cs="Calibri"/>
                  <w:color w:val="000000" w:themeColor="text1"/>
                  <w:sz w:val="20"/>
                  <w:szCs w:val="20"/>
                  <w:lang w:eastAsia="en-US"/>
                </w:rPr>
                <w:t>Q</w:t>
              </w:r>
            </w:ins>
            <w:ins w:id="689" w:author="LUCIO PEDRAZZI [2]" w:date="2026-04-21T12:56:00Z" w16du:dateUtc="2026-04-21T10:56:00Z">
              <w:r w:rsidR="00A3649B">
                <w:rPr>
                  <w:rFonts w:ascii="Calibri" w:hAnsi="Calibri" w:cs="Calibri"/>
                  <w:color w:val="000000" w:themeColor="text1"/>
                  <w:sz w:val="20"/>
                  <w:szCs w:val="20"/>
                  <w:lang w:eastAsia="en-US"/>
                </w:rPr>
                <w:t>4</w:t>
              </w:r>
            </w:ins>
            <w:ins w:id="690" w:author="LUCIO PEDRAZZI [2]" w:date="2026-04-10T17:17:00Z" w16du:dateUtc="2026-04-10T15:17:00Z">
              <w:r>
                <w:rPr>
                  <w:rFonts w:ascii="Calibri" w:hAnsi="Calibri" w:cs="Calibri"/>
                  <w:color w:val="000000" w:themeColor="text1"/>
                  <w:sz w:val="20"/>
                  <w:szCs w:val="20"/>
                  <w:lang w:eastAsia="en-US"/>
                </w:rPr>
                <w:t xml:space="preserve"> 202</w:t>
              </w:r>
            </w:ins>
            <w:ins w:id="691" w:author="LUCIO PEDRAZZI [2]" w:date="2026-04-21T12:56:00Z" w16du:dateUtc="2026-04-21T10:56:00Z">
              <w:r w:rsidR="00A3649B">
                <w:rPr>
                  <w:rFonts w:ascii="Calibri" w:hAnsi="Calibri" w:cs="Calibri"/>
                  <w:color w:val="000000" w:themeColor="text1"/>
                  <w:sz w:val="20"/>
                  <w:szCs w:val="20"/>
                  <w:lang w:eastAsia="en-US"/>
                </w:rPr>
                <w:t>6</w:t>
              </w:r>
            </w:ins>
          </w:p>
        </w:tc>
      </w:tr>
      <w:tr w:rsidR="000A228B" w:rsidRPr="00B663B4" w14:paraId="6C216344" w14:textId="77777777">
        <w:tblPrEx>
          <w:tblW w:w="10552" w:type="dxa"/>
          <w:tblInd w:w="-113" w:type="dxa"/>
          <w:tblPrExChange w:id="692" w:author="LUCIO PEDRAZZI [2]" w:date="2026-04-09T16:26:00Z" w16du:dateUtc="2026-04-09T14:26:00Z">
            <w:tblPrEx>
              <w:tblW w:w="10552" w:type="dxa"/>
              <w:tblInd w:w="-113" w:type="dxa"/>
            </w:tblPrEx>
          </w:tblPrExChange>
        </w:tblPrEx>
        <w:trPr>
          <w:trHeight w:val="57"/>
          <w:trPrChange w:id="693" w:author="LUCIO PEDRAZZI [2]" w:date="2026-04-09T16:26:00Z" w16du:dateUtc="2026-04-09T14:26:00Z">
            <w:trPr>
              <w:gridBefore w:val="1"/>
              <w:trHeight w:val="57"/>
            </w:trPr>
          </w:trPrChange>
        </w:trPr>
        <w:tc>
          <w:tcPr>
            <w:tcW w:w="3540" w:type="dxa"/>
            <w:tcBorders>
              <w:top w:val="single" w:sz="4" w:space="0" w:color="auto"/>
              <w:left w:val="single" w:sz="4" w:space="0" w:color="auto"/>
              <w:bottom w:val="single" w:sz="4" w:space="0" w:color="auto"/>
              <w:right w:val="single" w:sz="4" w:space="0" w:color="auto"/>
            </w:tcBorders>
            <w:noWrap/>
            <w:vAlign w:val="center"/>
            <w:tcPrChange w:id="694" w:author="LUCIO PEDRAZZI [2]" w:date="2026-04-09T16:26:00Z" w16du:dateUtc="2026-04-09T14:26:00Z">
              <w:tcPr>
                <w:tcW w:w="3540" w:type="dxa"/>
                <w:gridSpan w:val="2"/>
                <w:tcBorders>
                  <w:top w:val="single" w:sz="4" w:space="0" w:color="auto"/>
                  <w:left w:val="single" w:sz="4" w:space="0" w:color="auto"/>
                  <w:bottom w:val="single" w:sz="4" w:space="0" w:color="auto"/>
                  <w:right w:val="single" w:sz="4" w:space="0" w:color="auto"/>
                </w:tcBorders>
                <w:noWrap/>
                <w:vAlign w:val="center"/>
              </w:tcPr>
            </w:tcPrChange>
          </w:tcPr>
          <w:p w14:paraId="491A14F6" w14:textId="63211A26" w:rsidR="000A228B" w:rsidRDefault="000A228B" w:rsidP="000A228B">
            <w:pPr>
              <w:jc w:val="left"/>
              <w:rPr>
                <w:rFonts w:ascii="Calibri" w:hAnsi="Calibri" w:cs="Calibri"/>
                <w:color w:val="000000" w:themeColor="text1"/>
                <w:sz w:val="20"/>
                <w:szCs w:val="20"/>
                <w:lang w:val="en-US" w:eastAsia="en-US"/>
              </w:rPr>
            </w:pPr>
            <w:proofErr w:type="spellStart"/>
            <w:ins w:id="695" w:author="LUCIO PEDRAZZI" w:date="2026-04-09T16:17:00Z" w16du:dateUtc="2026-04-09T14:17:00Z">
              <w:r>
                <w:rPr>
                  <w:rFonts w:ascii="Calibri" w:hAnsi="Calibri" w:cs="Calibri"/>
                  <w:color w:val="000000" w:themeColor="text1"/>
                  <w:sz w:val="20"/>
                  <w:szCs w:val="20"/>
                  <w:lang w:val="en-US" w:eastAsia="en-US"/>
                </w:rPr>
                <w:t>GranTurismo</w:t>
              </w:r>
              <w:proofErr w:type="spellEnd"/>
              <w:r>
                <w:rPr>
                  <w:rFonts w:ascii="Calibri" w:hAnsi="Calibri" w:cs="Calibri"/>
                  <w:color w:val="000000" w:themeColor="text1"/>
                  <w:sz w:val="20"/>
                  <w:szCs w:val="20"/>
                  <w:lang w:val="en-US" w:eastAsia="en-US"/>
                </w:rPr>
                <w:t xml:space="preserve"> online product </w:t>
              </w:r>
              <w:proofErr w:type="spellStart"/>
              <w:proofErr w:type="gramStart"/>
              <w:r>
                <w:rPr>
                  <w:rFonts w:ascii="Calibri" w:hAnsi="Calibri" w:cs="Calibri"/>
                  <w:color w:val="000000" w:themeColor="text1"/>
                  <w:sz w:val="20"/>
                  <w:szCs w:val="20"/>
                  <w:lang w:val="en-US" w:eastAsia="en-US"/>
                </w:rPr>
                <w:t>training,module</w:t>
              </w:r>
              <w:proofErr w:type="spellEnd"/>
              <w:proofErr w:type="gramEnd"/>
              <w:r>
                <w:rPr>
                  <w:rFonts w:ascii="Calibri" w:hAnsi="Calibri" w:cs="Calibri"/>
                  <w:color w:val="000000" w:themeColor="text1"/>
                  <w:sz w:val="20"/>
                  <w:szCs w:val="20"/>
                  <w:lang w:val="en-US" w:eastAsia="en-US"/>
                </w:rPr>
                <w:t xml:space="preserve"> 2,3</w:t>
              </w:r>
            </w:ins>
          </w:p>
        </w:tc>
        <w:tc>
          <w:tcPr>
            <w:tcW w:w="1298" w:type="dxa"/>
            <w:tcBorders>
              <w:top w:val="single" w:sz="4" w:space="0" w:color="auto"/>
              <w:left w:val="single" w:sz="4" w:space="0" w:color="auto"/>
              <w:bottom w:val="single" w:sz="4" w:space="0" w:color="auto"/>
              <w:right w:val="single" w:sz="4" w:space="0" w:color="auto"/>
            </w:tcBorders>
            <w:tcPrChange w:id="696" w:author="LUCIO PEDRAZZI [2]" w:date="2026-04-09T16:26:00Z" w16du:dateUtc="2026-04-09T14:26:00Z">
              <w:tcPr>
                <w:tcW w:w="1298" w:type="dxa"/>
                <w:gridSpan w:val="2"/>
                <w:tcBorders>
                  <w:top w:val="single" w:sz="4" w:space="0" w:color="auto"/>
                  <w:left w:val="single" w:sz="4" w:space="0" w:color="auto"/>
                  <w:bottom w:val="single" w:sz="4" w:space="0" w:color="auto"/>
                  <w:right w:val="single" w:sz="4" w:space="0" w:color="auto"/>
                </w:tcBorders>
                <w:vAlign w:val="center"/>
              </w:tcPr>
            </w:tcPrChange>
          </w:tcPr>
          <w:p w14:paraId="08A2F8E3" w14:textId="21FDD16E" w:rsidR="000A228B" w:rsidRDefault="000A228B" w:rsidP="000A228B">
            <w:pPr>
              <w:jc w:val="left"/>
              <w:rPr>
                <w:rFonts w:ascii="Calibri" w:hAnsi="Calibri" w:cs="Calibri"/>
                <w:color w:val="000000" w:themeColor="text1"/>
                <w:sz w:val="20"/>
                <w:szCs w:val="20"/>
                <w:lang w:val="en-US" w:eastAsia="en-US"/>
              </w:rPr>
            </w:pPr>
            <w:ins w:id="697" w:author="LUCIO PEDRAZZI" w:date="2026-04-09T16:22:00Z" w16du:dateUtc="2026-04-09T14:22:00Z">
              <w:r w:rsidRPr="00C628AF">
                <w:rPr>
                  <w:rFonts w:ascii="Calibri" w:hAnsi="Calibri" w:cs="Calibri"/>
                  <w:color w:val="000000"/>
                  <w:sz w:val="20"/>
                  <w:lang w:val="en-US" w:eastAsia="en-US"/>
                </w:rPr>
                <w:t>Update</w:t>
              </w:r>
            </w:ins>
          </w:p>
        </w:tc>
        <w:tc>
          <w:tcPr>
            <w:tcW w:w="2184" w:type="dxa"/>
            <w:tcBorders>
              <w:top w:val="single" w:sz="4" w:space="0" w:color="auto"/>
              <w:left w:val="single" w:sz="4" w:space="0" w:color="auto"/>
              <w:bottom w:val="single" w:sz="4" w:space="0" w:color="auto"/>
              <w:right w:val="single" w:sz="4" w:space="0" w:color="auto"/>
            </w:tcBorders>
            <w:tcPrChange w:id="698" w:author="LUCIO PEDRAZZI [2]" w:date="2026-04-09T16:26:00Z" w16du:dateUtc="2026-04-09T14:26:00Z">
              <w:tcPr>
                <w:tcW w:w="2184" w:type="dxa"/>
                <w:gridSpan w:val="2"/>
                <w:tcBorders>
                  <w:top w:val="single" w:sz="4" w:space="0" w:color="auto"/>
                  <w:left w:val="single" w:sz="4" w:space="0" w:color="auto"/>
                  <w:bottom w:val="single" w:sz="4" w:space="0" w:color="auto"/>
                  <w:right w:val="single" w:sz="4" w:space="0" w:color="auto"/>
                </w:tcBorders>
                <w:vAlign w:val="center"/>
              </w:tcPr>
            </w:tcPrChange>
          </w:tcPr>
          <w:p w14:paraId="6F32D5EF" w14:textId="5E11C0F2" w:rsidR="000A228B" w:rsidRPr="009D0E82" w:rsidRDefault="000A228B">
            <w:pPr>
              <w:pStyle w:val="Paragrafoelenco"/>
              <w:numPr>
                <w:ilvl w:val="0"/>
                <w:numId w:val="14"/>
              </w:numPr>
              <w:ind w:left="124" w:hanging="142"/>
              <w:jc w:val="left"/>
              <w:rPr>
                <w:rFonts w:ascii="Calibri" w:hAnsi="Calibri" w:cs="Calibri"/>
                <w:color w:val="000000" w:themeColor="text1"/>
                <w:sz w:val="20"/>
                <w:szCs w:val="20"/>
                <w:lang w:val="en-US" w:eastAsia="en-US"/>
              </w:rPr>
              <w:pPrChange w:id="699" w:author="LUCIO PEDRAZZI [2]" w:date="2026-04-09T16:26:00Z" w16du:dateUtc="2026-04-09T14:26:00Z">
                <w:pPr>
                  <w:jc w:val="left"/>
                </w:pPr>
              </w:pPrChange>
            </w:pPr>
            <w:ins w:id="700" w:author="LUCIO PEDRAZZI" w:date="2026-04-09T16:26:00Z" w16du:dateUtc="2026-04-09T14:26:00Z">
              <w:r w:rsidRPr="000A228B">
                <w:rPr>
                  <w:rFonts w:ascii="Calibri" w:hAnsi="Calibri" w:cs="Calibri"/>
                  <w:color w:val="000000"/>
                  <w:sz w:val="20"/>
                  <w:lang w:val="en-US" w:eastAsia="en-US"/>
                  <w:rPrChange w:id="701" w:author="LUCIO PEDRAZZI [2]" w:date="2026-04-09T16:26:00Z" w16du:dateUtc="2026-04-09T14:26:00Z">
                    <w:rPr>
                      <w:lang w:val="en-US" w:eastAsia="en-US"/>
                    </w:rPr>
                  </w:rPrChange>
                </w:rPr>
                <w:t>See annexes</w:t>
              </w:r>
            </w:ins>
          </w:p>
        </w:tc>
        <w:tc>
          <w:tcPr>
            <w:tcW w:w="1201" w:type="dxa"/>
            <w:tcBorders>
              <w:top w:val="single" w:sz="4" w:space="0" w:color="auto"/>
              <w:left w:val="single" w:sz="4" w:space="0" w:color="auto"/>
              <w:bottom w:val="single" w:sz="4" w:space="0" w:color="auto"/>
              <w:right w:val="single" w:sz="4" w:space="0" w:color="auto"/>
            </w:tcBorders>
            <w:vAlign w:val="center"/>
            <w:tcPrChange w:id="702" w:author="LUCIO PEDRAZZI [2]" w:date="2026-04-09T16:26:00Z" w16du:dateUtc="2026-04-09T14:26:00Z">
              <w:tcPr>
                <w:tcW w:w="1201" w:type="dxa"/>
                <w:gridSpan w:val="2"/>
                <w:tcBorders>
                  <w:top w:val="single" w:sz="4" w:space="0" w:color="auto"/>
                  <w:left w:val="single" w:sz="4" w:space="0" w:color="auto"/>
                  <w:bottom w:val="single" w:sz="4" w:space="0" w:color="auto"/>
                  <w:right w:val="single" w:sz="4" w:space="0" w:color="auto"/>
                </w:tcBorders>
                <w:vAlign w:val="center"/>
              </w:tcPr>
            </w:tcPrChange>
          </w:tcPr>
          <w:p w14:paraId="0C4617E1" w14:textId="2FA92C59" w:rsidR="000A228B" w:rsidRDefault="004E6C3A" w:rsidP="000A228B">
            <w:pPr>
              <w:jc w:val="left"/>
              <w:rPr>
                <w:rFonts w:ascii="Calibri" w:hAnsi="Calibri" w:cs="Calibri"/>
                <w:color w:val="000000" w:themeColor="text1"/>
                <w:sz w:val="20"/>
                <w:szCs w:val="20"/>
                <w:lang w:val="en-US" w:eastAsia="en-US"/>
              </w:rPr>
            </w:pPr>
            <w:ins w:id="703" w:author="LUCIO PEDRAZZI" w:date="2026-04-09T16:30:00Z" w16du:dateUtc="2026-04-09T14:30:00Z">
              <w:r>
                <w:rPr>
                  <w:rFonts w:ascii="Calibri" w:hAnsi="Calibri" w:cs="Calibri"/>
                  <w:color w:val="000000" w:themeColor="text1"/>
                  <w:sz w:val="20"/>
                  <w:szCs w:val="20"/>
                  <w:lang w:val="en-US" w:eastAsia="en-US"/>
                </w:rPr>
                <w:t>YES</w:t>
              </w:r>
            </w:ins>
          </w:p>
        </w:tc>
        <w:tc>
          <w:tcPr>
            <w:tcW w:w="2329" w:type="dxa"/>
            <w:tcBorders>
              <w:top w:val="single" w:sz="4" w:space="0" w:color="auto"/>
              <w:left w:val="single" w:sz="4" w:space="0" w:color="auto"/>
              <w:bottom w:val="single" w:sz="4" w:space="0" w:color="auto"/>
              <w:right w:val="single" w:sz="4" w:space="0" w:color="auto"/>
            </w:tcBorders>
            <w:vAlign w:val="center"/>
            <w:tcPrChange w:id="704" w:author="LUCIO PEDRAZZI [2]" w:date="2026-04-09T16:26:00Z" w16du:dateUtc="2026-04-09T14:26:00Z">
              <w:tcPr>
                <w:tcW w:w="2329" w:type="dxa"/>
                <w:gridSpan w:val="2"/>
                <w:tcBorders>
                  <w:top w:val="single" w:sz="4" w:space="0" w:color="auto"/>
                  <w:left w:val="single" w:sz="4" w:space="0" w:color="auto"/>
                  <w:bottom w:val="single" w:sz="4" w:space="0" w:color="auto"/>
                  <w:right w:val="single" w:sz="4" w:space="0" w:color="auto"/>
                </w:tcBorders>
                <w:vAlign w:val="center"/>
              </w:tcPr>
            </w:tcPrChange>
          </w:tcPr>
          <w:p w14:paraId="780ED57F" w14:textId="67364FD6" w:rsidR="000A228B" w:rsidRDefault="00A3649B" w:rsidP="000A228B">
            <w:pPr>
              <w:jc w:val="left"/>
              <w:rPr>
                <w:rFonts w:ascii="Calibri" w:hAnsi="Calibri" w:cs="Calibri"/>
                <w:color w:val="000000" w:themeColor="text1"/>
                <w:sz w:val="20"/>
                <w:szCs w:val="20"/>
                <w:lang w:val="en-US" w:eastAsia="en-US"/>
              </w:rPr>
            </w:pPr>
            <w:ins w:id="705" w:author="LUCIO PEDRAZZI [2]" w:date="2026-04-21T12:56:00Z" w16du:dateUtc="2026-04-21T10:56:00Z">
              <w:r>
                <w:rPr>
                  <w:rFonts w:ascii="Calibri" w:hAnsi="Calibri" w:cs="Calibri"/>
                  <w:color w:val="000000" w:themeColor="text1"/>
                  <w:sz w:val="20"/>
                  <w:szCs w:val="20"/>
                  <w:lang w:val="en-US" w:eastAsia="en-US"/>
                </w:rPr>
                <w:t>Q4</w:t>
              </w:r>
            </w:ins>
            <w:ins w:id="706" w:author="LUCIO PEDRAZZI [2]" w:date="2026-04-10T17:17:00Z" w16du:dateUtc="2026-04-10T15:17:00Z">
              <w:r w:rsidR="00AD4EAC">
                <w:rPr>
                  <w:rFonts w:ascii="Calibri" w:hAnsi="Calibri" w:cs="Calibri"/>
                  <w:color w:val="000000" w:themeColor="text1"/>
                  <w:sz w:val="20"/>
                  <w:szCs w:val="20"/>
                  <w:lang w:val="en-US" w:eastAsia="en-US"/>
                </w:rPr>
                <w:t xml:space="preserve"> 2026</w:t>
              </w:r>
            </w:ins>
          </w:p>
        </w:tc>
      </w:tr>
      <w:tr w:rsidR="000A228B" w:rsidRPr="00B663B4" w14:paraId="7D3095B6" w14:textId="77777777">
        <w:tblPrEx>
          <w:tblW w:w="10552" w:type="dxa"/>
          <w:tblInd w:w="-113" w:type="dxa"/>
          <w:tblPrExChange w:id="707" w:author="LUCIO PEDRAZZI [2]" w:date="2026-04-09T16:26:00Z" w16du:dateUtc="2026-04-09T14:26:00Z">
            <w:tblPrEx>
              <w:tblW w:w="10552" w:type="dxa"/>
              <w:tblInd w:w="-113" w:type="dxa"/>
            </w:tblPrEx>
          </w:tblPrExChange>
        </w:tblPrEx>
        <w:trPr>
          <w:trHeight w:val="57"/>
          <w:trPrChange w:id="708" w:author="LUCIO PEDRAZZI [2]" w:date="2026-04-09T16:26:00Z" w16du:dateUtc="2026-04-09T14:26:00Z">
            <w:trPr>
              <w:gridBefore w:val="1"/>
              <w:trHeight w:val="57"/>
            </w:trPr>
          </w:trPrChange>
        </w:trPr>
        <w:tc>
          <w:tcPr>
            <w:tcW w:w="3540" w:type="dxa"/>
            <w:tcBorders>
              <w:top w:val="single" w:sz="4" w:space="0" w:color="auto"/>
              <w:left w:val="single" w:sz="4" w:space="0" w:color="auto"/>
              <w:bottom w:val="single" w:sz="4" w:space="0" w:color="auto"/>
              <w:right w:val="single" w:sz="4" w:space="0" w:color="auto"/>
            </w:tcBorders>
            <w:noWrap/>
            <w:vAlign w:val="center"/>
            <w:tcPrChange w:id="709" w:author="LUCIO PEDRAZZI [2]" w:date="2026-04-09T16:26:00Z" w16du:dateUtc="2026-04-09T14:26:00Z">
              <w:tcPr>
                <w:tcW w:w="3540" w:type="dxa"/>
                <w:gridSpan w:val="2"/>
                <w:tcBorders>
                  <w:top w:val="single" w:sz="4" w:space="0" w:color="auto"/>
                  <w:left w:val="single" w:sz="4" w:space="0" w:color="auto"/>
                  <w:bottom w:val="single" w:sz="4" w:space="0" w:color="auto"/>
                  <w:right w:val="single" w:sz="4" w:space="0" w:color="auto"/>
                </w:tcBorders>
                <w:noWrap/>
                <w:vAlign w:val="center"/>
              </w:tcPr>
            </w:tcPrChange>
          </w:tcPr>
          <w:p w14:paraId="14BC926A" w14:textId="2105B5AC" w:rsidR="000A228B" w:rsidRDefault="000A228B" w:rsidP="000A228B">
            <w:pPr>
              <w:jc w:val="left"/>
              <w:rPr>
                <w:rFonts w:ascii="Calibri" w:hAnsi="Calibri" w:cs="Calibri"/>
                <w:color w:val="000000" w:themeColor="text1"/>
                <w:sz w:val="20"/>
                <w:szCs w:val="20"/>
                <w:lang w:val="en-US" w:eastAsia="en-US"/>
              </w:rPr>
            </w:pPr>
            <w:proofErr w:type="spellStart"/>
            <w:ins w:id="710" w:author="LUCIO PEDRAZZI" w:date="2026-04-09T16:17:00Z" w16du:dateUtc="2026-04-09T14:17:00Z">
              <w:r>
                <w:rPr>
                  <w:rFonts w:ascii="Calibri" w:hAnsi="Calibri" w:cs="Calibri"/>
                  <w:color w:val="000000" w:themeColor="text1"/>
                  <w:sz w:val="20"/>
                  <w:szCs w:val="20"/>
                  <w:lang w:val="en-US" w:eastAsia="en-US"/>
                </w:rPr>
                <w:t>GranCabrio</w:t>
              </w:r>
              <w:proofErr w:type="spellEnd"/>
              <w:r>
                <w:rPr>
                  <w:rFonts w:ascii="Calibri" w:hAnsi="Calibri" w:cs="Calibri"/>
                  <w:color w:val="000000" w:themeColor="text1"/>
                  <w:sz w:val="20"/>
                  <w:szCs w:val="20"/>
                  <w:lang w:val="en-US" w:eastAsia="en-US"/>
                </w:rPr>
                <w:t xml:space="preserve"> online product training</w:t>
              </w:r>
            </w:ins>
          </w:p>
        </w:tc>
        <w:tc>
          <w:tcPr>
            <w:tcW w:w="1298" w:type="dxa"/>
            <w:tcBorders>
              <w:top w:val="single" w:sz="4" w:space="0" w:color="auto"/>
              <w:left w:val="single" w:sz="4" w:space="0" w:color="auto"/>
              <w:bottom w:val="single" w:sz="4" w:space="0" w:color="auto"/>
              <w:right w:val="single" w:sz="4" w:space="0" w:color="auto"/>
            </w:tcBorders>
            <w:tcPrChange w:id="711" w:author="LUCIO PEDRAZZI [2]" w:date="2026-04-09T16:26:00Z" w16du:dateUtc="2026-04-09T14:26:00Z">
              <w:tcPr>
                <w:tcW w:w="1298" w:type="dxa"/>
                <w:gridSpan w:val="2"/>
                <w:tcBorders>
                  <w:top w:val="single" w:sz="4" w:space="0" w:color="auto"/>
                  <w:left w:val="single" w:sz="4" w:space="0" w:color="auto"/>
                  <w:bottom w:val="single" w:sz="4" w:space="0" w:color="auto"/>
                  <w:right w:val="single" w:sz="4" w:space="0" w:color="auto"/>
                </w:tcBorders>
                <w:vAlign w:val="center"/>
              </w:tcPr>
            </w:tcPrChange>
          </w:tcPr>
          <w:p w14:paraId="2149B6FD" w14:textId="215833F8" w:rsidR="000A228B" w:rsidRDefault="000A228B" w:rsidP="000A228B">
            <w:pPr>
              <w:jc w:val="left"/>
              <w:rPr>
                <w:rFonts w:ascii="Calibri" w:hAnsi="Calibri" w:cs="Calibri"/>
                <w:color w:val="000000" w:themeColor="text1"/>
                <w:sz w:val="20"/>
                <w:szCs w:val="20"/>
                <w:lang w:val="en-US" w:eastAsia="en-US"/>
              </w:rPr>
            </w:pPr>
            <w:ins w:id="712" w:author="LUCIO PEDRAZZI" w:date="2026-04-09T16:22:00Z" w16du:dateUtc="2026-04-09T14:22:00Z">
              <w:r w:rsidRPr="00C628AF">
                <w:rPr>
                  <w:rFonts w:ascii="Calibri" w:hAnsi="Calibri" w:cs="Calibri"/>
                  <w:color w:val="000000"/>
                  <w:sz w:val="20"/>
                  <w:lang w:val="en-US" w:eastAsia="en-US"/>
                </w:rPr>
                <w:t>Update</w:t>
              </w:r>
            </w:ins>
          </w:p>
        </w:tc>
        <w:tc>
          <w:tcPr>
            <w:tcW w:w="2184" w:type="dxa"/>
            <w:tcBorders>
              <w:top w:val="single" w:sz="4" w:space="0" w:color="auto"/>
              <w:left w:val="single" w:sz="4" w:space="0" w:color="auto"/>
              <w:bottom w:val="single" w:sz="4" w:space="0" w:color="auto"/>
              <w:right w:val="single" w:sz="4" w:space="0" w:color="auto"/>
            </w:tcBorders>
            <w:tcPrChange w:id="713" w:author="LUCIO PEDRAZZI [2]" w:date="2026-04-09T16:26:00Z" w16du:dateUtc="2026-04-09T14:26:00Z">
              <w:tcPr>
                <w:tcW w:w="2184" w:type="dxa"/>
                <w:gridSpan w:val="2"/>
                <w:tcBorders>
                  <w:top w:val="single" w:sz="4" w:space="0" w:color="auto"/>
                  <w:left w:val="single" w:sz="4" w:space="0" w:color="auto"/>
                  <w:bottom w:val="single" w:sz="4" w:space="0" w:color="auto"/>
                  <w:right w:val="single" w:sz="4" w:space="0" w:color="auto"/>
                </w:tcBorders>
                <w:vAlign w:val="center"/>
              </w:tcPr>
            </w:tcPrChange>
          </w:tcPr>
          <w:p w14:paraId="23FDD085" w14:textId="6A23E59E" w:rsidR="000A228B" w:rsidRPr="009D0E82" w:rsidRDefault="000A228B">
            <w:pPr>
              <w:pStyle w:val="Paragrafoelenco"/>
              <w:numPr>
                <w:ilvl w:val="0"/>
                <w:numId w:val="14"/>
              </w:numPr>
              <w:ind w:left="124" w:hanging="142"/>
              <w:jc w:val="left"/>
              <w:rPr>
                <w:rFonts w:ascii="Calibri" w:hAnsi="Calibri" w:cs="Calibri"/>
                <w:color w:val="000000" w:themeColor="text1"/>
                <w:sz w:val="20"/>
                <w:szCs w:val="20"/>
                <w:lang w:val="en-US" w:eastAsia="en-US"/>
              </w:rPr>
              <w:pPrChange w:id="714" w:author="LUCIO PEDRAZZI [2]" w:date="2026-04-09T16:26:00Z" w16du:dateUtc="2026-04-09T14:26:00Z">
                <w:pPr>
                  <w:jc w:val="left"/>
                </w:pPr>
              </w:pPrChange>
            </w:pPr>
            <w:ins w:id="715" w:author="LUCIO PEDRAZZI" w:date="2026-04-09T16:26:00Z" w16du:dateUtc="2026-04-09T14:26:00Z">
              <w:r w:rsidRPr="000A228B">
                <w:rPr>
                  <w:rFonts w:ascii="Calibri" w:hAnsi="Calibri" w:cs="Calibri"/>
                  <w:color w:val="000000"/>
                  <w:sz w:val="20"/>
                  <w:lang w:val="en-US" w:eastAsia="en-US"/>
                  <w:rPrChange w:id="716" w:author="LUCIO PEDRAZZI [2]" w:date="2026-04-09T16:26:00Z" w16du:dateUtc="2026-04-09T14:26:00Z">
                    <w:rPr>
                      <w:lang w:val="en-US" w:eastAsia="en-US"/>
                    </w:rPr>
                  </w:rPrChange>
                </w:rPr>
                <w:t>See annexes</w:t>
              </w:r>
            </w:ins>
          </w:p>
        </w:tc>
        <w:tc>
          <w:tcPr>
            <w:tcW w:w="1201" w:type="dxa"/>
            <w:tcBorders>
              <w:top w:val="single" w:sz="4" w:space="0" w:color="auto"/>
              <w:left w:val="single" w:sz="4" w:space="0" w:color="auto"/>
              <w:bottom w:val="single" w:sz="4" w:space="0" w:color="auto"/>
              <w:right w:val="single" w:sz="4" w:space="0" w:color="auto"/>
            </w:tcBorders>
            <w:vAlign w:val="center"/>
            <w:tcPrChange w:id="717" w:author="LUCIO PEDRAZZI [2]" w:date="2026-04-09T16:26:00Z" w16du:dateUtc="2026-04-09T14:26:00Z">
              <w:tcPr>
                <w:tcW w:w="1201" w:type="dxa"/>
                <w:gridSpan w:val="2"/>
                <w:tcBorders>
                  <w:top w:val="single" w:sz="4" w:space="0" w:color="auto"/>
                  <w:left w:val="single" w:sz="4" w:space="0" w:color="auto"/>
                  <w:bottom w:val="single" w:sz="4" w:space="0" w:color="auto"/>
                  <w:right w:val="single" w:sz="4" w:space="0" w:color="auto"/>
                </w:tcBorders>
                <w:vAlign w:val="center"/>
              </w:tcPr>
            </w:tcPrChange>
          </w:tcPr>
          <w:p w14:paraId="5B35322A" w14:textId="63EB75AB" w:rsidR="000A228B" w:rsidRDefault="004E6C3A" w:rsidP="000A228B">
            <w:pPr>
              <w:jc w:val="left"/>
              <w:rPr>
                <w:rFonts w:ascii="Calibri" w:hAnsi="Calibri" w:cs="Calibri"/>
                <w:color w:val="000000" w:themeColor="text1"/>
                <w:sz w:val="20"/>
                <w:szCs w:val="20"/>
                <w:lang w:val="en-US" w:eastAsia="en-US"/>
              </w:rPr>
            </w:pPr>
            <w:ins w:id="718" w:author="LUCIO PEDRAZZI" w:date="2026-04-09T16:30:00Z" w16du:dateUtc="2026-04-09T14:30:00Z">
              <w:r>
                <w:rPr>
                  <w:rFonts w:ascii="Calibri" w:hAnsi="Calibri" w:cs="Calibri"/>
                  <w:color w:val="000000" w:themeColor="text1"/>
                  <w:sz w:val="20"/>
                  <w:szCs w:val="20"/>
                  <w:lang w:val="en-US" w:eastAsia="en-US"/>
                </w:rPr>
                <w:t>YES</w:t>
              </w:r>
            </w:ins>
          </w:p>
        </w:tc>
        <w:tc>
          <w:tcPr>
            <w:tcW w:w="2329" w:type="dxa"/>
            <w:tcBorders>
              <w:top w:val="single" w:sz="4" w:space="0" w:color="auto"/>
              <w:left w:val="single" w:sz="4" w:space="0" w:color="auto"/>
              <w:bottom w:val="single" w:sz="4" w:space="0" w:color="auto"/>
              <w:right w:val="single" w:sz="4" w:space="0" w:color="auto"/>
            </w:tcBorders>
            <w:vAlign w:val="center"/>
            <w:tcPrChange w:id="719" w:author="LUCIO PEDRAZZI [2]" w:date="2026-04-09T16:26:00Z" w16du:dateUtc="2026-04-09T14:26:00Z">
              <w:tcPr>
                <w:tcW w:w="2329" w:type="dxa"/>
                <w:gridSpan w:val="2"/>
                <w:tcBorders>
                  <w:top w:val="single" w:sz="4" w:space="0" w:color="auto"/>
                  <w:left w:val="single" w:sz="4" w:space="0" w:color="auto"/>
                  <w:bottom w:val="single" w:sz="4" w:space="0" w:color="auto"/>
                  <w:right w:val="single" w:sz="4" w:space="0" w:color="auto"/>
                </w:tcBorders>
                <w:vAlign w:val="center"/>
              </w:tcPr>
            </w:tcPrChange>
          </w:tcPr>
          <w:p w14:paraId="22D269C6" w14:textId="02E44DA7" w:rsidR="000A228B" w:rsidRDefault="00AD4EAC" w:rsidP="000A228B">
            <w:pPr>
              <w:jc w:val="left"/>
              <w:rPr>
                <w:rFonts w:ascii="Calibri" w:hAnsi="Calibri" w:cs="Calibri"/>
                <w:color w:val="000000" w:themeColor="text1"/>
                <w:sz w:val="20"/>
                <w:szCs w:val="20"/>
                <w:lang w:val="en-US" w:eastAsia="en-US"/>
              </w:rPr>
            </w:pPr>
            <w:ins w:id="720" w:author="LUCIO PEDRAZZI [2]" w:date="2026-04-10T17:17:00Z" w16du:dateUtc="2026-04-10T15:17:00Z">
              <w:r>
                <w:rPr>
                  <w:rFonts w:ascii="Calibri" w:hAnsi="Calibri" w:cs="Calibri"/>
                  <w:color w:val="000000" w:themeColor="text1"/>
                  <w:sz w:val="20"/>
                  <w:szCs w:val="20"/>
                  <w:lang w:val="en-US" w:eastAsia="en-US"/>
                </w:rPr>
                <w:t>Q4 2026</w:t>
              </w:r>
            </w:ins>
          </w:p>
        </w:tc>
      </w:tr>
      <w:tr w:rsidR="000A228B" w:rsidRPr="00B663B4" w14:paraId="076B850A" w14:textId="77777777">
        <w:tblPrEx>
          <w:tblW w:w="10552" w:type="dxa"/>
          <w:tblInd w:w="-113" w:type="dxa"/>
          <w:tblPrExChange w:id="721" w:author="LUCIO PEDRAZZI [2]" w:date="2026-04-09T16:26:00Z" w16du:dateUtc="2026-04-09T14:26:00Z">
            <w:tblPrEx>
              <w:tblW w:w="10552" w:type="dxa"/>
              <w:tblInd w:w="-113" w:type="dxa"/>
            </w:tblPrEx>
          </w:tblPrExChange>
        </w:tblPrEx>
        <w:trPr>
          <w:trHeight w:val="57"/>
          <w:trPrChange w:id="722" w:author="LUCIO PEDRAZZI [2]" w:date="2026-04-09T16:26:00Z" w16du:dateUtc="2026-04-09T14:26:00Z">
            <w:trPr>
              <w:gridBefore w:val="1"/>
              <w:trHeight w:val="57"/>
            </w:trPr>
          </w:trPrChange>
        </w:trPr>
        <w:tc>
          <w:tcPr>
            <w:tcW w:w="3540" w:type="dxa"/>
            <w:tcBorders>
              <w:top w:val="single" w:sz="4" w:space="0" w:color="auto"/>
              <w:left w:val="single" w:sz="4" w:space="0" w:color="auto"/>
              <w:bottom w:val="single" w:sz="4" w:space="0" w:color="auto"/>
              <w:right w:val="single" w:sz="4" w:space="0" w:color="auto"/>
            </w:tcBorders>
            <w:noWrap/>
            <w:vAlign w:val="center"/>
            <w:tcPrChange w:id="723" w:author="LUCIO PEDRAZZI [2]" w:date="2026-04-09T16:26:00Z" w16du:dateUtc="2026-04-09T14:26:00Z">
              <w:tcPr>
                <w:tcW w:w="3540" w:type="dxa"/>
                <w:gridSpan w:val="2"/>
                <w:tcBorders>
                  <w:top w:val="single" w:sz="4" w:space="0" w:color="auto"/>
                  <w:left w:val="single" w:sz="4" w:space="0" w:color="auto"/>
                  <w:bottom w:val="single" w:sz="4" w:space="0" w:color="auto"/>
                  <w:right w:val="single" w:sz="4" w:space="0" w:color="auto"/>
                </w:tcBorders>
                <w:noWrap/>
                <w:vAlign w:val="center"/>
              </w:tcPr>
            </w:tcPrChange>
          </w:tcPr>
          <w:p w14:paraId="1186B174" w14:textId="488B69A7" w:rsidR="000A228B" w:rsidRDefault="000A228B" w:rsidP="000A228B">
            <w:pPr>
              <w:jc w:val="left"/>
              <w:rPr>
                <w:rFonts w:ascii="Calibri" w:hAnsi="Calibri" w:cs="Calibri"/>
                <w:color w:val="000000" w:themeColor="text1"/>
                <w:sz w:val="20"/>
                <w:szCs w:val="20"/>
                <w:lang w:val="en-US" w:eastAsia="en-US"/>
              </w:rPr>
            </w:pPr>
            <w:proofErr w:type="spellStart"/>
            <w:ins w:id="724" w:author="LUCIO PEDRAZZI" w:date="2026-04-09T16:17:00Z" w16du:dateUtc="2026-04-09T14:17:00Z">
              <w:r>
                <w:rPr>
                  <w:rFonts w:ascii="Calibri" w:hAnsi="Calibri" w:cs="Calibri"/>
                  <w:color w:val="000000" w:themeColor="text1"/>
                  <w:sz w:val="20"/>
                  <w:szCs w:val="20"/>
                  <w:lang w:val="en-US" w:eastAsia="en-US"/>
                </w:rPr>
                <w:t>Fuoriserie</w:t>
              </w:r>
              <w:proofErr w:type="spellEnd"/>
              <w:r>
                <w:rPr>
                  <w:rFonts w:ascii="Calibri" w:hAnsi="Calibri" w:cs="Calibri"/>
                  <w:color w:val="000000" w:themeColor="text1"/>
                  <w:sz w:val="20"/>
                  <w:szCs w:val="20"/>
                  <w:lang w:val="en-US" w:eastAsia="en-US"/>
                </w:rPr>
                <w:t>, Module 1,2</w:t>
              </w:r>
            </w:ins>
          </w:p>
        </w:tc>
        <w:tc>
          <w:tcPr>
            <w:tcW w:w="1298" w:type="dxa"/>
            <w:tcBorders>
              <w:top w:val="single" w:sz="4" w:space="0" w:color="auto"/>
              <w:left w:val="single" w:sz="4" w:space="0" w:color="auto"/>
              <w:bottom w:val="single" w:sz="4" w:space="0" w:color="auto"/>
              <w:right w:val="single" w:sz="4" w:space="0" w:color="auto"/>
            </w:tcBorders>
            <w:tcPrChange w:id="725" w:author="LUCIO PEDRAZZI [2]" w:date="2026-04-09T16:26:00Z" w16du:dateUtc="2026-04-09T14:26:00Z">
              <w:tcPr>
                <w:tcW w:w="1298" w:type="dxa"/>
                <w:gridSpan w:val="2"/>
                <w:tcBorders>
                  <w:top w:val="single" w:sz="4" w:space="0" w:color="auto"/>
                  <w:left w:val="single" w:sz="4" w:space="0" w:color="auto"/>
                  <w:bottom w:val="single" w:sz="4" w:space="0" w:color="auto"/>
                  <w:right w:val="single" w:sz="4" w:space="0" w:color="auto"/>
                </w:tcBorders>
                <w:vAlign w:val="center"/>
              </w:tcPr>
            </w:tcPrChange>
          </w:tcPr>
          <w:p w14:paraId="77526E14" w14:textId="4FCE6940" w:rsidR="000A228B" w:rsidRDefault="000A228B" w:rsidP="000A228B">
            <w:pPr>
              <w:jc w:val="left"/>
              <w:rPr>
                <w:rFonts w:ascii="Calibri" w:hAnsi="Calibri" w:cs="Calibri"/>
                <w:color w:val="000000" w:themeColor="text1"/>
                <w:sz w:val="20"/>
                <w:szCs w:val="20"/>
                <w:lang w:val="en-US" w:eastAsia="en-US"/>
              </w:rPr>
            </w:pPr>
            <w:ins w:id="726" w:author="LUCIO PEDRAZZI" w:date="2026-04-09T16:22:00Z" w16du:dateUtc="2026-04-09T14:22:00Z">
              <w:r w:rsidRPr="00C628AF">
                <w:rPr>
                  <w:rFonts w:ascii="Calibri" w:hAnsi="Calibri" w:cs="Calibri"/>
                  <w:color w:val="000000"/>
                  <w:sz w:val="20"/>
                  <w:lang w:val="en-US" w:eastAsia="en-US"/>
                </w:rPr>
                <w:t>Update</w:t>
              </w:r>
            </w:ins>
          </w:p>
        </w:tc>
        <w:tc>
          <w:tcPr>
            <w:tcW w:w="2184" w:type="dxa"/>
            <w:tcBorders>
              <w:top w:val="single" w:sz="4" w:space="0" w:color="auto"/>
              <w:left w:val="single" w:sz="4" w:space="0" w:color="auto"/>
              <w:bottom w:val="single" w:sz="4" w:space="0" w:color="auto"/>
              <w:right w:val="single" w:sz="4" w:space="0" w:color="auto"/>
            </w:tcBorders>
            <w:tcPrChange w:id="727" w:author="LUCIO PEDRAZZI [2]" w:date="2026-04-09T16:26:00Z" w16du:dateUtc="2026-04-09T14:26:00Z">
              <w:tcPr>
                <w:tcW w:w="2184" w:type="dxa"/>
                <w:gridSpan w:val="2"/>
                <w:tcBorders>
                  <w:top w:val="single" w:sz="4" w:space="0" w:color="auto"/>
                  <w:left w:val="single" w:sz="4" w:space="0" w:color="auto"/>
                  <w:bottom w:val="single" w:sz="4" w:space="0" w:color="auto"/>
                  <w:right w:val="single" w:sz="4" w:space="0" w:color="auto"/>
                </w:tcBorders>
                <w:vAlign w:val="center"/>
              </w:tcPr>
            </w:tcPrChange>
          </w:tcPr>
          <w:p w14:paraId="3055E549" w14:textId="7E2CD934" w:rsidR="000A228B" w:rsidRPr="009D0E82" w:rsidRDefault="000A228B">
            <w:pPr>
              <w:pStyle w:val="Paragrafoelenco"/>
              <w:numPr>
                <w:ilvl w:val="0"/>
                <w:numId w:val="14"/>
              </w:numPr>
              <w:ind w:left="124" w:hanging="142"/>
              <w:jc w:val="left"/>
              <w:rPr>
                <w:rFonts w:ascii="Calibri" w:hAnsi="Calibri" w:cs="Calibri"/>
                <w:color w:val="000000" w:themeColor="text1"/>
                <w:sz w:val="20"/>
                <w:szCs w:val="20"/>
                <w:lang w:val="en-US" w:eastAsia="en-US"/>
              </w:rPr>
              <w:pPrChange w:id="728" w:author="LUCIO PEDRAZZI [2]" w:date="2026-04-09T16:26:00Z" w16du:dateUtc="2026-04-09T14:26:00Z">
                <w:pPr>
                  <w:jc w:val="left"/>
                </w:pPr>
              </w:pPrChange>
            </w:pPr>
            <w:ins w:id="729" w:author="LUCIO PEDRAZZI" w:date="2026-04-09T16:26:00Z" w16du:dateUtc="2026-04-09T14:26:00Z">
              <w:r w:rsidRPr="000A228B">
                <w:rPr>
                  <w:rFonts w:ascii="Calibri" w:hAnsi="Calibri" w:cs="Calibri"/>
                  <w:color w:val="000000"/>
                  <w:sz w:val="20"/>
                  <w:lang w:val="en-US" w:eastAsia="en-US"/>
                  <w:rPrChange w:id="730" w:author="LUCIO PEDRAZZI [2]" w:date="2026-04-09T16:26:00Z" w16du:dateUtc="2026-04-09T14:26:00Z">
                    <w:rPr>
                      <w:lang w:val="en-US" w:eastAsia="en-US"/>
                    </w:rPr>
                  </w:rPrChange>
                </w:rPr>
                <w:t>See annexes</w:t>
              </w:r>
            </w:ins>
          </w:p>
        </w:tc>
        <w:tc>
          <w:tcPr>
            <w:tcW w:w="1201" w:type="dxa"/>
            <w:tcBorders>
              <w:top w:val="single" w:sz="4" w:space="0" w:color="auto"/>
              <w:left w:val="single" w:sz="4" w:space="0" w:color="auto"/>
              <w:bottom w:val="single" w:sz="4" w:space="0" w:color="auto"/>
              <w:right w:val="single" w:sz="4" w:space="0" w:color="auto"/>
            </w:tcBorders>
            <w:vAlign w:val="center"/>
            <w:tcPrChange w:id="731" w:author="LUCIO PEDRAZZI [2]" w:date="2026-04-09T16:26:00Z" w16du:dateUtc="2026-04-09T14:26:00Z">
              <w:tcPr>
                <w:tcW w:w="1201" w:type="dxa"/>
                <w:gridSpan w:val="2"/>
                <w:tcBorders>
                  <w:top w:val="single" w:sz="4" w:space="0" w:color="auto"/>
                  <w:left w:val="single" w:sz="4" w:space="0" w:color="auto"/>
                  <w:bottom w:val="single" w:sz="4" w:space="0" w:color="auto"/>
                  <w:right w:val="single" w:sz="4" w:space="0" w:color="auto"/>
                </w:tcBorders>
                <w:vAlign w:val="center"/>
              </w:tcPr>
            </w:tcPrChange>
          </w:tcPr>
          <w:p w14:paraId="6A49EA46" w14:textId="41750E6B" w:rsidR="000A228B" w:rsidRDefault="004E6C3A" w:rsidP="000A228B">
            <w:pPr>
              <w:jc w:val="left"/>
              <w:rPr>
                <w:rFonts w:ascii="Calibri" w:hAnsi="Calibri" w:cs="Calibri"/>
                <w:color w:val="000000" w:themeColor="text1"/>
                <w:sz w:val="20"/>
                <w:szCs w:val="20"/>
                <w:lang w:val="en-US" w:eastAsia="en-US"/>
              </w:rPr>
            </w:pPr>
            <w:ins w:id="732" w:author="LUCIO PEDRAZZI" w:date="2026-04-09T16:30:00Z" w16du:dateUtc="2026-04-09T14:30:00Z">
              <w:r>
                <w:rPr>
                  <w:rFonts w:ascii="Calibri" w:hAnsi="Calibri" w:cs="Calibri"/>
                  <w:color w:val="000000" w:themeColor="text1"/>
                  <w:sz w:val="20"/>
                  <w:szCs w:val="20"/>
                  <w:lang w:val="en-US" w:eastAsia="en-US"/>
                </w:rPr>
                <w:t>YES</w:t>
              </w:r>
            </w:ins>
          </w:p>
        </w:tc>
        <w:tc>
          <w:tcPr>
            <w:tcW w:w="2329" w:type="dxa"/>
            <w:tcBorders>
              <w:top w:val="single" w:sz="4" w:space="0" w:color="auto"/>
              <w:left w:val="single" w:sz="4" w:space="0" w:color="auto"/>
              <w:bottom w:val="single" w:sz="4" w:space="0" w:color="auto"/>
              <w:right w:val="single" w:sz="4" w:space="0" w:color="auto"/>
            </w:tcBorders>
            <w:vAlign w:val="center"/>
            <w:tcPrChange w:id="733" w:author="LUCIO PEDRAZZI [2]" w:date="2026-04-09T16:26:00Z" w16du:dateUtc="2026-04-09T14:26:00Z">
              <w:tcPr>
                <w:tcW w:w="2329" w:type="dxa"/>
                <w:gridSpan w:val="2"/>
                <w:tcBorders>
                  <w:top w:val="single" w:sz="4" w:space="0" w:color="auto"/>
                  <w:left w:val="single" w:sz="4" w:space="0" w:color="auto"/>
                  <w:bottom w:val="single" w:sz="4" w:space="0" w:color="auto"/>
                  <w:right w:val="single" w:sz="4" w:space="0" w:color="auto"/>
                </w:tcBorders>
                <w:vAlign w:val="center"/>
              </w:tcPr>
            </w:tcPrChange>
          </w:tcPr>
          <w:p w14:paraId="30AD6795" w14:textId="205EA1F2" w:rsidR="000A228B" w:rsidRDefault="00AD4EAC" w:rsidP="000A228B">
            <w:pPr>
              <w:jc w:val="left"/>
              <w:rPr>
                <w:rFonts w:ascii="Calibri" w:hAnsi="Calibri" w:cs="Calibri"/>
                <w:color w:val="000000" w:themeColor="text1"/>
                <w:sz w:val="20"/>
                <w:szCs w:val="20"/>
                <w:lang w:val="en-US" w:eastAsia="en-US"/>
              </w:rPr>
            </w:pPr>
            <w:ins w:id="734" w:author="LUCIO PEDRAZZI [2]" w:date="2026-04-10T17:17:00Z" w16du:dateUtc="2026-04-10T15:17:00Z">
              <w:r>
                <w:rPr>
                  <w:rFonts w:ascii="Calibri" w:hAnsi="Calibri" w:cs="Calibri"/>
                  <w:color w:val="000000" w:themeColor="text1"/>
                  <w:sz w:val="20"/>
                  <w:szCs w:val="20"/>
                  <w:lang w:val="en-US" w:eastAsia="en-US"/>
                </w:rPr>
                <w:t>Q4 2026</w:t>
              </w:r>
            </w:ins>
          </w:p>
        </w:tc>
      </w:tr>
      <w:tr w:rsidR="00C83463" w:rsidRPr="00C83463" w:rsidDel="007F1862" w14:paraId="17A0DDB6" w14:textId="2DF8EF5D" w:rsidTr="004349F9">
        <w:trPr>
          <w:trHeight w:val="57"/>
          <w:ins w:id="735" w:author="LUCIO PEDRAZZI" w:date="2026-04-09T16:17:00Z"/>
          <w:del w:id="736" w:author="LUCIO PEDRAZZI" w:date="2026-04-09T16:41:00Z"/>
        </w:trPr>
        <w:tc>
          <w:tcPr>
            <w:tcW w:w="3540" w:type="dxa"/>
            <w:tcBorders>
              <w:top w:val="single" w:sz="4" w:space="0" w:color="auto"/>
              <w:left w:val="single" w:sz="4" w:space="0" w:color="auto"/>
              <w:bottom w:val="single" w:sz="4" w:space="0" w:color="auto"/>
              <w:right w:val="single" w:sz="4" w:space="0" w:color="auto"/>
            </w:tcBorders>
            <w:noWrap/>
            <w:vAlign w:val="center"/>
          </w:tcPr>
          <w:p w14:paraId="73DAFA04" w14:textId="77777777" w:rsidR="00C83463" w:rsidDel="007F1862" w:rsidRDefault="00C83463" w:rsidP="2C6D17F0">
            <w:pPr>
              <w:jc w:val="left"/>
              <w:rPr>
                <w:ins w:id="737" w:author="LUCIO PEDRAZZI" w:date="2026-04-09T16:17:00Z" w16du:dateUtc="2026-04-09T14:17:00Z"/>
                <w:del w:id="738" w:author="LUCIO PEDRAZZI" w:date="2026-04-09T16:41:00Z" w16du:dateUtc="2026-04-09T14:41:00Z"/>
                <w:rFonts w:ascii="Calibri" w:hAnsi="Calibri" w:cs="Calibri"/>
                <w:color w:val="000000" w:themeColor="text1"/>
                <w:sz w:val="20"/>
                <w:szCs w:val="20"/>
                <w:lang w:val="en-US" w:eastAsia="en-US"/>
              </w:rPr>
            </w:pPr>
          </w:p>
        </w:tc>
        <w:tc>
          <w:tcPr>
            <w:tcW w:w="1298" w:type="dxa"/>
            <w:tcBorders>
              <w:top w:val="single" w:sz="4" w:space="0" w:color="auto"/>
              <w:left w:val="single" w:sz="4" w:space="0" w:color="auto"/>
              <w:bottom w:val="single" w:sz="4" w:space="0" w:color="auto"/>
              <w:right w:val="single" w:sz="4" w:space="0" w:color="auto"/>
            </w:tcBorders>
            <w:vAlign w:val="center"/>
          </w:tcPr>
          <w:p w14:paraId="32B671E0" w14:textId="77777777" w:rsidR="00C83463" w:rsidDel="007F1862" w:rsidRDefault="00C83463" w:rsidP="2C6D17F0">
            <w:pPr>
              <w:jc w:val="left"/>
              <w:rPr>
                <w:ins w:id="739" w:author="LUCIO PEDRAZZI" w:date="2026-04-09T16:17:00Z" w16du:dateUtc="2026-04-09T14:17:00Z"/>
                <w:del w:id="740" w:author="LUCIO PEDRAZZI" w:date="2026-04-09T16:41:00Z" w16du:dateUtc="2026-04-09T14:41:00Z"/>
                <w:rFonts w:ascii="Calibri" w:hAnsi="Calibri" w:cs="Calibri"/>
                <w:color w:val="000000" w:themeColor="text1"/>
                <w:sz w:val="20"/>
                <w:szCs w:val="20"/>
                <w:lang w:val="en-US" w:eastAsia="en-US"/>
              </w:rPr>
            </w:pPr>
          </w:p>
        </w:tc>
        <w:tc>
          <w:tcPr>
            <w:tcW w:w="2184" w:type="dxa"/>
            <w:tcBorders>
              <w:top w:val="single" w:sz="4" w:space="0" w:color="auto"/>
              <w:left w:val="single" w:sz="4" w:space="0" w:color="auto"/>
              <w:bottom w:val="single" w:sz="4" w:space="0" w:color="auto"/>
              <w:right w:val="single" w:sz="4" w:space="0" w:color="auto"/>
            </w:tcBorders>
            <w:vAlign w:val="center"/>
          </w:tcPr>
          <w:p w14:paraId="1C3B7E83" w14:textId="77777777" w:rsidR="00C83463" w:rsidDel="007F1862" w:rsidRDefault="00C83463" w:rsidP="2C6D17F0">
            <w:pPr>
              <w:jc w:val="left"/>
              <w:rPr>
                <w:ins w:id="741" w:author="LUCIO PEDRAZZI" w:date="2026-04-09T16:17:00Z" w16du:dateUtc="2026-04-09T14:17:00Z"/>
                <w:del w:id="742" w:author="LUCIO PEDRAZZI" w:date="2026-04-09T16:41:00Z" w16du:dateUtc="2026-04-09T14:41:00Z"/>
                <w:rFonts w:ascii="Calibri" w:hAnsi="Calibri" w:cs="Calibri"/>
                <w:color w:val="000000" w:themeColor="text1"/>
                <w:sz w:val="20"/>
                <w:szCs w:val="20"/>
                <w:lang w:val="en-US" w:eastAsia="en-US"/>
              </w:rPr>
            </w:pPr>
          </w:p>
        </w:tc>
        <w:tc>
          <w:tcPr>
            <w:tcW w:w="1201" w:type="dxa"/>
            <w:tcBorders>
              <w:top w:val="single" w:sz="4" w:space="0" w:color="auto"/>
              <w:left w:val="single" w:sz="4" w:space="0" w:color="auto"/>
              <w:bottom w:val="single" w:sz="4" w:space="0" w:color="auto"/>
              <w:right w:val="single" w:sz="4" w:space="0" w:color="auto"/>
            </w:tcBorders>
            <w:vAlign w:val="center"/>
          </w:tcPr>
          <w:p w14:paraId="31711CCA" w14:textId="77777777" w:rsidR="00C83463" w:rsidDel="007F1862" w:rsidRDefault="00C83463" w:rsidP="2C6D17F0">
            <w:pPr>
              <w:jc w:val="left"/>
              <w:rPr>
                <w:ins w:id="743" w:author="LUCIO PEDRAZZI" w:date="2026-04-09T16:17:00Z" w16du:dateUtc="2026-04-09T14:17:00Z"/>
                <w:del w:id="744" w:author="LUCIO PEDRAZZI" w:date="2026-04-09T16:41:00Z" w16du:dateUtc="2026-04-09T14:41:00Z"/>
                <w:rFonts w:ascii="Calibri" w:hAnsi="Calibri" w:cs="Calibri"/>
                <w:color w:val="000000" w:themeColor="text1"/>
                <w:sz w:val="20"/>
                <w:szCs w:val="20"/>
                <w:lang w:val="en-US" w:eastAsia="en-US"/>
              </w:rPr>
            </w:pPr>
          </w:p>
        </w:tc>
        <w:tc>
          <w:tcPr>
            <w:tcW w:w="2329" w:type="dxa"/>
            <w:tcBorders>
              <w:top w:val="single" w:sz="4" w:space="0" w:color="auto"/>
              <w:left w:val="single" w:sz="4" w:space="0" w:color="auto"/>
              <w:bottom w:val="single" w:sz="4" w:space="0" w:color="auto"/>
              <w:right w:val="single" w:sz="4" w:space="0" w:color="auto"/>
            </w:tcBorders>
            <w:vAlign w:val="center"/>
          </w:tcPr>
          <w:p w14:paraId="5B6A49DF" w14:textId="77777777" w:rsidR="00C83463" w:rsidDel="007F1862" w:rsidRDefault="00C83463" w:rsidP="2C6D17F0">
            <w:pPr>
              <w:jc w:val="left"/>
              <w:rPr>
                <w:ins w:id="745" w:author="LUCIO PEDRAZZI" w:date="2026-04-09T16:17:00Z" w16du:dateUtc="2026-04-09T14:17:00Z"/>
                <w:del w:id="746" w:author="LUCIO PEDRAZZI" w:date="2026-04-09T16:41:00Z" w16du:dateUtc="2026-04-09T14:41:00Z"/>
                <w:rFonts w:ascii="Calibri" w:hAnsi="Calibri" w:cs="Calibri"/>
                <w:color w:val="000000" w:themeColor="text1"/>
                <w:sz w:val="20"/>
                <w:szCs w:val="20"/>
                <w:lang w:val="en-US" w:eastAsia="en-US"/>
              </w:rPr>
            </w:pPr>
          </w:p>
        </w:tc>
      </w:tr>
      <w:tr w:rsidR="00C83463" w:rsidRPr="00C83463" w:rsidDel="007F1862" w14:paraId="162623D5" w14:textId="1E8CF53C" w:rsidTr="004349F9">
        <w:trPr>
          <w:trHeight w:val="57"/>
          <w:ins w:id="747" w:author="LUCIO PEDRAZZI" w:date="2026-04-09T16:17:00Z"/>
          <w:del w:id="748" w:author="LUCIO PEDRAZZI" w:date="2026-04-09T16:41:00Z"/>
        </w:trPr>
        <w:tc>
          <w:tcPr>
            <w:tcW w:w="3540" w:type="dxa"/>
            <w:tcBorders>
              <w:top w:val="single" w:sz="4" w:space="0" w:color="auto"/>
              <w:left w:val="single" w:sz="4" w:space="0" w:color="auto"/>
              <w:bottom w:val="single" w:sz="4" w:space="0" w:color="auto"/>
              <w:right w:val="single" w:sz="4" w:space="0" w:color="auto"/>
            </w:tcBorders>
            <w:noWrap/>
            <w:vAlign w:val="center"/>
          </w:tcPr>
          <w:p w14:paraId="3977C5E0" w14:textId="77777777" w:rsidR="00C83463" w:rsidDel="007F1862" w:rsidRDefault="00C83463" w:rsidP="2C6D17F0">
            <w:pPr>
              <w:jc w:val="left"/>
              <w:rPr>
                <w:ins w:id="749" w:author="LUCIO PEDRAZZI" w:date="2026-04-09T16:17:00Z" w16du:dateUtc="2026-04-09T14:17:00Z"/>
                <w:del w:id="750" w:author="LUCIO PEDRAZZI" w:date="2026-04-09T16:41:00Z" w16du:dateUtc="2026-04-09T14:41:00Z"/>
                <w:rFonts w:ascii="Calibri" w:hAnsi="Calibri" w:cs="Calibri"/>
                <w:color w:val="000000" w:themeColor="text1"/>
                <w:sz w:val="20"/>
                <w:szCs w:val="20"/>
                <w:lang w:val="en-US" w:eastAsia="en-US"/>
              </w:rPr>
            </w:pPr>
          </w:p>
        </w:tc>
        <w:tc>
          <w:tcPr>
            <w:tcW w:w="1298" w:type="dxa"/>
            <w:tcBorders>
              <w:top w:val="single" w:sz="4" w:space="0" w:color="auto"/>
              <w:left w:val="single" w:sz="4" w:space="0" w:color="auto"/>
              <w:bottom w:val="single" w:sz="4" w:space="0" w:color="auto"/>
              <w:right w:val="single" w:sz="4" w:space="0" w:color="auto"/>
            </w:tcBorders>
            <w:vAlign w:val="center"/>
          </w:tcPr>
          <w:p w14:paraId="42EEFBD7" w14:textId="77777777" w:rsidR="00C83463" w:rsidDel="007F1862" w:rsidRDefault="00C83463" w:rsidP="2C6D17F0">
            <w:pPr>
              <w:jc w:val="left"/>
              <w:rPr>
                <w:ins w:id="751" w:author="LUCIO PEDRAZZI" w:date="2026-04-09T16:17:00Z" w16du:dateUtc="2026-04-09T14:17:00Z"/>
                <w:del w:id="752" w:author="LUCIO PEDRAZZI" w:date="2026-04-09T16:41:00Z" w16du:dateUtc="2026-04-09T14:41:00Z"/>
                <w:rFonts w:ascii="Calibri" w:hAnsi="Calibri" w:cs="Calibri"/>
                <w:color w:val="000000" w:themeColor="text1"/>
                <w:sz w:val="20"/>
                <w:szCs w:val="20"/>
                <w:lang w:val="en-US" w:eastAsia="en-US"/>
              </w:rPr>
            </w:pPr>
          </w:p>
        </w:tc>
        <w:tc>
          <w:tcPr>
            <w:tcW w:w="2184" w:type="dxa"/>
            <w:tcBorders>
              <w:top w:val="single" w:sz="4" w:space="0" w:color="auto"/>
              <w:left w:val="single" w:sz="4" w:space="0" w:color="auto"/>
              <w:bottom w:val="single" w:sz="4" w:space="0" w:color="auto"/>
              <w:right w:val="single" w:sz="4" w:space="0" w:color="auto"/>
            </w:tcBorders>
            <w:vAlign w:val="center"/>
          </w:tcPr>
          <w:p w14:paraId="65403C4C" w14:textId="77777777" w:rsidR="00C83463" w:rsidDel="007F1862" w:rsidRDefault="00C83463" w:rsidP="2C6D17F0">
            <w:pPr>
              <w:jc w:val="left"/>
              <w:rPr>
                <w:ins w:id="753" w:author="LUCIO PEDRAZZI" w:date="2026-04-09T16:17:00Z" w16du:dateUtc="2026-04-09T14:17:00Z"/>
                <w:del w:id="754" w:author="LUCIO PEDRAZZI" w:date="2026-04-09T16:41:00Z" w16du:dateUtc="2026-04-09T14:41:00Z"/>
                <w:rFonts w:ascii="Calibri" w:hAnsi="Calibri" w:cs="Calibri"/>
                <w:color w:val="000000" w:themeColor="text1"/>
                <w:sz w:val="20"/>
                <w:szCs w:val="20"/>
                <w:lang w:val="en-US" w:eastAsia="en-US"/>
              </w:rPr>
            </w:pPr>
          </w:p>
        </w:tc>
        <w:tc>
          <w:tcPr>
            <w:tcW w:w="1201" w:type="dxa"/>
            <w:tcBorders>
              <w:top w:val="single" w:sz="4" w:space="0" w:color="auto"/>
              <w:left w:val="single" w:sz="4" w:space="0" w:color="auto"/>
              <w:bottom w:val="single" w:sz="4" w:space="0" w:color="auto"/>
              <w:right w:val="single" w:sz="4" w:space="0" w:color="auto"/>
            </w:tcBorders>
            <w:vAlign w:val="center"/>
          </w:tcPr>
          <w:p w14:paraId="6C561D9A" w14:textId="77777777" w:rsidR="00C83463" w:rsidDel="007F1862" w:rsidRDefault="00C83463" w:rsidP="2C6D17F0">
            <w:pPr>
              <w:jc w:val="left"/>
              <w:rPr>
                <w:ins w:id="755" w:author="LUCIO PEDRAZZI" w:date="2026-04-09T16:17:00Z" w16du:dateUtc="2026-04-09T14:17:00Z"/>
                <w:del w:id="756" w:author="LUCIO PEDRAZZI" w:date="2026-04-09T16:41:00Z" w16du:dateUtc="2026-04-09T14:41:00Z"/>
                <w:rFonts w:ascii="Calibri" w:hAnsi="Calibri" w:cs="Calibri"/>
                <w:color w:val="000000" w:themeColor="text1"/>
                <w:sz w:val="20"/>
                <w:szCs w:val="20"/>
                <w:lang w:val="en-US" w:eastAsia="en-US"/>
              </w:rPr>
            </w:pPr>
          </w:p>
        </w:tc>
        <w:tc>
          <w:tcPr>
            <w:tcW w:w="2329" w:type="dxa"/>
            <w:tcBorders>
              <w:top w:val="single" w:sz="4" w:space="0" w:color="auto"/>
              <w:left w:val="single" w:sz="4" w:space="0" w:color="auto"/>
              <w:bottom w:val="single" w:sz="4" w:space="0" w:color="auto"/>
              <w:right w:val="single" w:sz="4" w:space="0" w:color="auto"/>
            </w:tcBorders>
            <w:vAlign w:val="center"/>
          </w:tcPr>
          <w:p w14:paraId="3EBA8FA9" w14:textId="77777777" w:rsidR="00C83463" w:rsidDel="007F1862" w:rsidRDefault="00C83463" w:rsidP="2C6D17F0">
            <w:pPr>
              <w:jc w:val="left"/>
              <w:rPr>
                <w:ins w:id="757" w:author="LUCIO PEDRAZZI" w:date="2026-04-09T16:17:00Z" w16du:dateUtc="2026-04-09T14:17:00Z"/>
                <w:del w:id="758" w:author="LUCIO PEDRAZZI" w:date="2026-04-09T16:41:00Z" w16du:dateUtc="2026-04-09T14:41:00Z"/>
                <w:rFonts w:ascii="Calibri" w:hAnsi="Calibri" w:cs="Calibri"/>
                <w:color w:val="000000" w:themeColor="text1"/>
                <w:sz w:val="20"/>
                <w:szCs w:val="20"/>
                <w:lang w:val="en-US" w:eastAsia="en-US"/>
              </w:rPr>
            </w:pPr>
          </w:p>
        </w:tc>
      </w:tr>
      <w:tr w:rsidR="00C83463" w:rsidRPr="00C83463" w:rsidDel="007F1862" w14:paraId="270652E7" w14:textId="0CD02D5A" w:rsidTr="004349F9">
        <w:trPr>
          <w:trHeight w:val="57"/>
          <w:ins w:id="759" w:author="LUCIO PEDRAZZI" w:date="2026-04-09T16:17:00Z"/>
          <w:del w:id="760" w:author="LUCIO PEDRAZZI" w:date="2026-04-09T16:41:00Z"/>
        </w:trPr>
        <w:tc>
          <w:tcPr>
            <w:tcW w:w="3540" w:type="dxa"/>
            <w:tcBorders>
              <w:top w:val="single" w:sz="4" w:space="0" w:color="auto"/>
              <w:left w:val="single" w:sz="4" w:space="0" w:color="auto"/>
              <w:bottom w:val="single" w:sz="4" w:space="0" w:color="auto"/>
              <w:right w:val="single" w:sz="4" w:space="0" w:color="auto"/>
            </w:tcBorders>
            <w:noWrap/>
            <w:vAlign w:val="center"/>
          </w:tcPr>
          <w:p w14:paraId="6EA25FCA" w14:textId="77777777" w:rsidR="00C83463" w:rsidDel="007F1862" w:rsidRDefault="00C83463" w:rsidP="2C6D17F0">
            <w:pPr>
              <w:jc w:val="left"/>
              <w:rPr>
                <w:ins w:id="761" w:author="LUCIO PEDRAZZI" w:date="2026-04-09T16:17:00Z" w16du:dateUtc="2026-04-09T14:17:00Z"/>
                <w:del w:id="762" w:author="LUCIO PEDRAZZI" w:date="2026-04-09T16:41:00Z" w16du:dateUtc="2026-04-09T14:41:00Z"/>
                <w:rFonts w:ascii="Calibri" w:hAnsi="Calibri" w:cs="Calibri"/>
                <w:color w:val="000000" w:themeColor="text1"/>
                <w:sz w:val="20"/>
                <w:szCs w:val="20"/>
                <w:lang w:val="en-US" w:eastAsia="en-US"/>
              </w:rPr>
            </w:pPr>
          </w:p>
        </w:tc>
        <w:tc>
          <w:tcPr>
            <w:tcW w:w="1298" w:type="dxa"/>
            <w:tcBorders>
              <w:top w:val="single" w:sz="4" w:space="0" w:color="auto"/>
              <w:left w:val="single" w:sz="4" w:space="0" w:color="auto"/>
              <w:bottom w:val="single" w:sz="4" w:space="0" w:color="auto"/>
              <w:right w:val="single" w:sz="4" w:space="0" w:color="auto"/>
            </w:tcBorders>
            <w:vAlign w:val="center"/>
          </w:tcPr>
          <w:p w14:paraId="6641B33B" w14:textId="77777777" w:rsidR="00C83463" w:rsidDel="007F1862" w:rsidRDefault="00C83463" w:rsidP="2C6D17F0">
            <w:pPr>
              <w:jc w:val="left"/>
              <w:rPr>
                <w:ins w:id="763" w:author="LUCIO PEDRAZZI" w:date="2026-04-09T16:17:00Z" w16du:dateUtc="2026-04-09T14:17:00Z"/>
                <w:del w:id="764" w:author="LUCIO PEDRAZZI" w:date="2026-04-09T16:41:00Z" w16du:dateUtc="2026-04-09T14:41:00Z"/>
                <w:rFonts w:ascii="Calibri" w:hAnsi="Calibri" w:cs="Calibri"/>
                <w:color w:val="000000" w:themeColor="text1"/>
                <w:sz w:val="20"/>
                <w:szCs w:val="20"/>
                <w:lang w:val="en-US" w:eastAsia="en-US"/>
              </w:rPr>
            </w:pPr>
          </w:p>
        </w:tc>
        <w:tc>
          <w:tcPr>
            <w:tcW w:w="2184" w:type="dxa"/>
            <w:tcBorders>
              <w:top w:val="single" w:sz="4" w:space="0" w:color="auto"/>
              <w:left w:val="single" w:sz="4" w:space="0" w:color="auto"/>
              <w:bottom w:val="single" w:sz="4" w:space="0" w:color="auto"/>
              <w:right w:val="single" w:sz="4" w:space="0" w:color="auto"/>
            </w:tcBorders>
            <w:vAlign w:val="center"/>
          </w:tcPr>
          <w:p w14:paraId="0185B92D" w14:textId="77777777" w:rsidR="00C83463" w:rsidDel="007F1862" w:rsidRDefault="00C83463" w:rsidP="2C6D17F0">
            <w:pPr>
              <w:jc w:val="left"/>
              <w:rPr>
                <w:ins w:id="765" w:author="LUCIO PEDRAZZI" w:date="2026-04-09T16:17:00Z" w16du:dateUtc="2026-04-09T14:17:00Z"/>
                <w:del w:id="766" w:author="LUCIO PEDRAZZI" w:date="2026-04-09T16:41:00Z" w16du:dateUtc="2026-04-09T14:41:00Z"/>
                <w:rFonts w:ascii="Calibri" w:hAnsi="Calibri" w:cs="Calibri"/>
                <w:color w:val="000000" w:themeColor="text1"/>
                <w:sz w:val="20"/>
                <w:szCs w:val="20"/>
                <w:lang w:val="en-US" w:eastAsia="en-US"/>
              </w:rPr>
            </w:pPr>
          </w:p>
        </w:tc>
        <w:tc>
          <w:tcPr>
            <w:tcW w:w="1201" w:type="dxa"/>
            <w:tcBorders>
              <w:top w:val="single" w:sz="4" w:space="0" w:color="auto"/>
              <w:left w:val="single" w:sz="4" w:space="0" w:color="auto"/>
              <w:bottom w:val="single" w:sz="4" w:space="0" w:color="auto"/>
              <w:right w:val="single" w:sz="4" w:space="0" w:color="auto"/>
            </w:tcBorders>
            <w:vAlign w:val="center"/>
          </w:tcPr>
          <w:p w14:paraId="021DA58E" w14:textId="77777777" w:rsidR="00C83463" w:rsidDel="007F1862" w:rsidRDefault="00C83463" w:rsidP="2C6D17F0">
            <w:pPr>
              <w:jc w:val="left"/>
              <w:rPr>
                <w:ins w:id="767" w:author="LUCIO PEDRAZZI" w:date="2026-04-09T16:17:00Z" w16du:dateUtc="2026-04-09T14:17:00Z"/>
                <w:del w:id="768" w:author="LUCIO PEDRAZZI" w:date="2026-04-09T16:41:00Z" w16du:dateUtc="2026-04-09T14:41:00Z"/>
                <w:rFonts w:ascii="Calibri" w:hAnsi="Calibri" w:cs="Calibri"/>
                <w:color w:val="000000" w:themeColor="text1"/>
                <w:sz w:val="20"/>
                <w:szCs w:val="20"/>
                <w:lang w:val="en-US" w:eastAsia="en-US"/>
              </w:rPr>
            </w:pPr>
          </w:p>
        </w:tc>
        <w:tc>
          <w:tcPr>
            <w:tcW w:w="2329" w:type="dxa"/>
            <w:tcBorders>
              <w:top w:val="single" w:sz="4" w:space="0" w:color="auto"/>
              <w:left w:val="single" w:sz="4" w:space="0" w:color="auto"/>
              <w:bottom w:val="single" w:sz="4" w:space="0" w:color="auto"/>
              <w:right w:val="single" w:sz="4" w:space="0" w:color="auto"/>
            </w:tcBorders>
            <w:vAlign w:val="center"/>
          </w:tcPr>
          <w:p w14:paraId="4664E086" w14:textId="77777777" w:rsidR="00C83463" w:rsidDel="007F1862" w:rsidRDefault="00C83463" w:rsidP="2C6D17F0">
            <w:pPr>
              <w:jc w:val="left"/>
              <w:rPr>
                <w:ins w:id="769" w:author="LUCIO PEDRAZZI" w:date="2026-04-09T16:17:00Z" w16du:dateUtc="2026-04-09T14:17:00Z"/>
                <w:del w:id="770" w:author="LUCIO PEDRAZZI" w:date="2026-04-09T16:41:00Z" w16du:dateUtc="2026-04-09T14:41:00Z"/>
                <w:rFonts w:ascii="Calibri" w:hAnsi="Calibri" w:cs="Calibri"/>
                <w:color w:val="000000" w:themeColor="text1"/>
                <w:sz w:val="20"/>
                <w:szCs w:val="20"/>
                <w:lang w:val="en-US" w:eastAsia="en-US"/>
              </w:rPr>
            </w:pPr>
          </w:p>
        </w:tc>
      </w:tr>
      <w:tr w:rsidR="00C83463" w:rsidRPr="00C83463" w:rsidDel="007F1862" w14:paraId="1CC5870D" w14:textId="0304717B" w:rsidTr="004349F9">
        <w:trPr>
          <w:trHeight w:val="57"/>
          <w:ins w:id="771" w:author="LUCIO PEDRAZZI" w:date="2026-04-09T16:17:00Z"/>
          <w:del w:id="772" w:author="LUCIO PEDRAZZI" w:date="2026-04-09T16:41:00Z"/>
        </w:trPr>
        <w:tc>
          <w:tcPr>
            <w:tcW w:w="3540" w:type="dxa"/>
            <w:tcBorders>
              <w:top w:val="single" w:sz="4" w:space="0" w:color="auto"/>
              <w:left w:val="single" w:sz="4" w:space="0" w:color="auto"/>
              <w:bottom w:val="single" w:sz="4" w:space="0" w:color="auto"/>
              <w:right w:val="single" w:sz="4" w:space="0" w:color="auto"/>
            </w:tcBorders>
            <w:noWrap/>
            <w:vAlign w:val="center"/>
          </w:tcPr>
          <w:p w14:paraId="5EACD24C" w14:textId="77777777" w:rsidR="00C83463" w:rsidDel="007F1862" w:rsidRDefault="00C83463" w:rsidP="2C6D17F0">
            <w:pPr>
              <w:jc w:val="left"/>
              <w:rPr>
                <w:ins w:id="773" w:author="LUCIO PEDRAZZI" w:date="2026-04-09T16:17:00Z" w16du:dateUtc="2026-04-09T14:17:00Z"/>
                <w:del w:id="774" w:author="LUCIO PEDRAZZI" w:date="2026-04-09T16:41:00Z" w16du:dateUtc="2026-04-09T14:41:00Z"/>
                <w:rFonts w:ascii="Calibri" w:hAnsi="Calibri" w:cs="Calibri"/>
                <w:color w:val="000000" w:themeColor="text1"/>
                <w:sz w:val="20"/>
                <w:szCs w:val="20"/>
                <w:lang w:val="en-US" w:eastAsia="en-US"/>
              </w:rPr>
            </w:pPr>
          </w:p>
        </w:tc>
        <w:tc>
          <w:tcPr>
            <w:tcW w:w="1298" w:type="dxa"/>
            <w:tcBorders>
              <w:top w:val="single" w:sz="4" w:space="0" w:color="auto"/>
              <w:left w:val="single" w:sz="4" w:space="0" w:color="auto"/>
              <w:bottom w:val="single" w:sz="4" w:space="0" w:color="auto"/>
              <w:right w:val="single" w:sz="4" w:space="0" w:color="auto"/>
            </w:tcBorders>
            <w:vAlign w:val="center"/>
          </w:tcPr>
          <w:p w14:paraId="270C9AA2" w14:textId="77777777" w:rsidR="00C83463" w:rsidDel="007F1862" w:rsidRDefault="00C83463" w:rsidP="2C6D17F0">
            <w:pPr>
              <w:jc w:val="left"/>
              <w:rPr>
                <w:ins w:id="775" w:author="LUCIO PEDRAZZI" w:date="2026-04-09T16:17:00Z" w16du:dateUtc="2026-04-09T14:17:00Z"/>
                <w:del w:id="776" w:author="LUCIO PEDRAZZI" w:date="2026-04-09T16:41:00Z" w16du:dateUtc="2026-04-09T14:41:00Z"/>
                <w:rFonts w:ascii="Calibri" w:hAnsi="Calibri" w:cs="Calibri"/>
                <w:color w:val="000000" w:themeColor="text1"/>
                <w:sz w:val="20"/>
                <w:szCs w:val="20"/>
                <w:lang w:val="en-US" w:eastAsia="en-US"/>
              </w:rPr>
            </w:pPr>
          </w:p>
        </w:tc>
        <w:tc>
          <w:tcPr>
            <w:tcW w:w="2184" w:type="dxa"/>
            <w:tcBorders>
              <w:top w:val="single" w:sz="4" w:space="0" w:color="auto"/>
              <w:left w:val="single" w:sz="4" w:space="0" w:color="auto"/>
              <w:bottom w:val="single" w:sz="4" w:space="0" w:color="auto"/>
              <w:right w:val="single" w:sz="4" w:space="0" w:color="auto"/>
            </w:tcBorders>
            <w:vAlign w:val="center"/>
          </w:tcPr>
          <w:p w14:paraId="2994F758" w14:textId="77777777" w:rsidR="00C83463" w:rsidDel="007F1862" w:rsidRDefault="00C83463" w:rsidP="2C6D17F0">
            <w:pPr>
              <w:jc w:val="left"/>
              <w:rPr>
                <w:ins w:id="777" w:author="LUCIO PEDRAZZI" w:date="2026-04-09T16:17:00Z" w16du:dateUtc="2026-04-09T14:17:00Z"/>
                <w:del w:id="778" w:author="LUCIO PEDRAZZI" w:date="2026-04-09T16:41:00Z" w16du:dateUtc="2026-04-09T14:41:00Z"/>
                <w:rFonts w:ascii="Calibri" w:hAnsi="Calibri" w:cs="Calibri"/>
                <w:color w:val="000000" w:themeColor="text1"/>
                <w:sz w:val="20"/>
                <w:szCs w:val="20"/>
                <w:lang w:val="en-US" w:eastAsia="en-US"/>
              </w:rPr>
            </w:pPr>
          </w:p>
        </w:tc>
        <w:tc>
          <w:tcPr>
            <w:tcW w:w="1201" w:type="dxa"/>
            <w:tcBorders>
              <w:top w:val="single" w:sz="4" w:space="0" w:color="auto"/>
              <w:left w:val="single" w:sz="4" w:space="0" w:color="auto"/>
              <w:bottom w:val="single" w:sz="4" w:space="0" w:color="auto"/>
              <w:right w:val="single" w:sz="4" w:space="0" w:color="auto"/>
            </w:tcBorders>
            <w:vAlign w:val="center"/>
          </w:tcPr>
          <w:p w14:paraId="52E1B12D" w14:textId="77777777" w:rsidR="00C83463" w:rsidDel="007F1862" w:rsidRDefault="00C83463" w:rsidP="2C6D17F0">
            <w:pPr>
              <w:jc w:val="left"/>
              <w:rPr>
                <w:ins w:id="779" w:author="LUCIO PEDRAZZI" w:date="2026-04-09T16:17:00Z" w16du:dateUtc="2026-04-09T14:17:00Z"/>
                <w:del w:id="780" w:author="LUCIO PEDRAZZI" w:date="2026-04-09T16:41:00Z" w16du:dateUtc="2026-04-09T14:41:00Z"/>
                <w:rFonts w:ascii="Calibri" w:hAnsi="Calibri" w:cs="Calibri"/>
                <w:color w:val="000000" w:themeColor="text1"/>
                <w:sz w:val="20"/>
                <w:szCs w:val="20"/>
                <w:lang w:val="en-US" w:eastAsia="en-US"/>
              </w:rPr>
            </w:pPr>
          </w:p>
        </w:tc>
        <w:tc>
          <w:tcPr>
            <w:tcW w:w="2329" w:type="dxa"/>
            <w:tcBorders>
              <w:top w:val="single" w:sz="4" w:space="0" w:color="auto"/>
              <w:left w:val="single" w:sz="4" w:space="0" w:color="auto"/>
              <w:bottom w:val="single" w:sz="4" w:space="0" w:color="auto"/>
              <w:right w:val="single" w:sz="4" w:space="0" w:color="auto"/>
            </w:tcBorders>
            <w:vAlign w:val="center"/>
          </w:tcPr>
          <w:p w14:paraId="3756ECC1" w14:textId="77777777" w:rsidR="00C83463" w:rsidDel="007F1862" w:rsidRDefault="00C83463" w:rsidP="2C6D17F0">
            <w:pPr>
              <w:jc w:val="left"/>
              <w:rPr>
                <w:ins w:id="781" w:author="LUCIO PEDRAZZI" w:date="2026-04-09T16:17:00Z" w16du:dateUtc="2026-04-09T14:17:00Z"/>
                <w:del w:id="782" w:author="LUCIO PEDRAZZI" w:date="2026-04-09T16:41:00Z" w16du:dateUtc="2026-04-09T14:41:00Z"/>
                <w:rFonts w:ascii="Calibri" w:hAnsi="Calibri" w:cs="Calibri"/>
                <w:color w:val="000000" w:themeColor="text1"/>
                <w:sz w:val="20"/>
                <w:szCs w:val="20"/>
                <w:lang w:val="en-US" w:eastAsia="en-US"/>
              </w:rPr>
            </w:pPr>
          </w:p>
        </w:tc>
      </w:tr>
      <w:bookmarkEnd w:id="429"/>
    </w:tbl>
    <w:p w14:paraId="3B8DB530" w14:textId="77777777" w:rsidR="006D4011" w:rsidRPr="00A91B4D" w:rsidRDefault="006D4011" w:rsidP="0079459F">
      <w:pPr>
        <w:rPr>
          <w:lang w:val="en-US"/>
        </w:rPr>
      </w:pPr>
    </w:p>
    <w:tbl>
      <w:tblPr>
        <w:tblpPr w:leftFromText="141" w:rightFromText="141" w:vertAnchor="text" w:tblpX="18972" w:tblpY="-65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6"/>
      </w:tblGrid>
      <w:tr w:rsidR="006D4011" w:rsidRPr="00B663B4" w14:paraId="6196A3C6" w14:textId="77777777" w:rsidTr="006D4011">
        <w:trPr>
          <w:trHeight w:val="352"/>
        </w:trPr>
        <w:tc>
          <w:tcPr>
            <w:tcW w:w="1306" w:type="dxa"/>
          </w:tcPr>
          <w:p w14:paraId="56785661" w14:textId="77777777" w:rsidR="006D4011" w:rsidRDefault="006D4011" w:rsidP="006D4011">
            <w:pPr>
              <w:rPr>
                <w:lang w:val="en-US"/>
              </w:rPr>
            </w:pPr>
          </w:p>
        </w:tc>
      </w:tr>
    </w:tbl>
    <w:p w14:paraId="51241943" w14:textId="77777777" w:rsidR="0079459F" w:rsidRPr="002F55A4" w:rsidRDefault="0079459F" w:rsidP="0079459F">
      <w:pPr>
        <w:jc w:val="left"/>
        <w:rPr>
          <w:sz w:val="20"/>
          <w:lang w:val="en-US"/>
          <w:rPrChange w:id="783" w:author="LUCREZIA ANDREA DE SANCTIS" w:date="2026-04-09T16:18:00Z" w16du:dateUtc="2026-04-09T14:18:00Z">
            <w:rPr>
              <w:sz w:val="20"/>
              <w:lang w:val="en-GB"/>
            </w:rPr>
          </w:rPrChange>
        </w:rPr>
      </w:pPr>
    </w:p>
    <w:p w14:paraId="1CBD9814" w14:textId="67552009" w:rsidR="002F76F2" w:rsidRPr="002F76F2" w:rsidRDefault="003E3BDE" w:rsidP="002F76F2">
      <w:pPr>
        <w:pStyle w:val="Titolo2"/>
      </w:pPr>
      <w:bookmarkStart w:id="784" w:name="_Toc115778718"/>
      <w:bookmarkStart w:id="785" w:name="_Toc109053072"/>
      <w:bookmarkStart w:id="786" w:name="_Toc213233489"/>
      <w:r>
        <w:t>Timing</w:t>
      </w:r>
      <w:bookmarkEnd w:id="427"/>
      <w:bookmarkEnd w:id="784"/>
      <w:bookmarkEnd w:id="785"/>
      <w:bookmarkEnd w:id="786"/>
    </w:p>
    <w:p w14:paraId="5D384231" w14:textId="2A5231BD" w:rsidR="00352C34" w:rsidRDefault="003E3BDE" w:rsidP="003E3BDE">
      <w:pPr>
        <w:pStyle w:val="Corpotesto"/>
        <w:spacing w:line="360" w:lineRule="auto"/>
        <w:ind w:right="20"/>
        <w:rPr>
          <w:rFonts w:cs="Arial"/>
          <w:kern w:val="28"/>
          <w:sz w:val="20"/>
          <w:szCs w:val="22"/>
          <w:lang w:val="en-GB"/>
        </w:rPr>
      </w:pPr>
      <w:r w:rsidRPr="00DA3362">
        <w:rPr>
          <w:rFonts w:cs="Arial"/>
          <w:kern w:val="28"/>
          <w:sz w:val="20"/>
          <w:szCs w:val="22"/>
          <w:lang w:val="en-GB"/>
        </w:rPr>
        <w:t xml:space="preserve">The timing of the output and services requested to the Supplier is summarised in the table below. The detailed timing of various milestones and output is to be agreed and coordinated between Maserati and the Supplier at the </w:t>
      </w:r>
      <w:r>
        <w:rPr>
          <w:rFonts w:cs="Arial"/>
          <w:kern w:val="28"/>
          <w:sz w:val="20"/>
          <w:szCs w:val="22"/>
          <w:lang w:val="en-GB"/>
        </w:rPr>
        <w:t>start of the project</w:t>
      </w:r>
      <w:r w:rsidRPr="00DA3362">
        <w:rPr>
          <w:rFonts w:cs="Arial"/>
          <w:kern w:val="28"/>
          <w:sz w:val="20"/>
          <w:szCs w:val="22"/>
          <w:lang w:val="en-GB"/>
        </w:rPr>
        <w:t xml:space="preserve"> and updated as needed </w:t>
      </w:r>
      <w:r>
        <w:rPr>
          <w:rFonts w:cs="Arial"/>
          <w:kern w:val="28"/>
          <w:sz w:val="20"/>
          <w:szCs w:val="22"/>
          <w:lang w:val="en-GB"/>
        </w:rPr>
        <w:t>during its</w:t>
      </w:r>
      <w:r w:rsidRPr="00DA3362">
        <w:rPr>
          <w:rFonts w:cs="Arial"/>
          <w:kern w:val="28"/>
          <w:sz w:val="20"/>
          <w:szCs w:val="22"/>
          <w:lang w:val="en-GB"/>
        </w:rPr>
        <w:t xml:space="preserve"> rollout.</w:t>
      </w:r>
    </w:p>
    <w:p w14:paraId="52502BF0" w14:textId="080D6E0B" w:rsidR="00352C34" w:rsidRDefault="002E66D5" w:rsidP="00364637">
      <w:pPr>
        <w:pStyle w:val="Titolo2"/>
        <w:numPr>
          <w:ilvl w:val="0"/>
          <w:numId w:val="0"/>
        </w:numPr>
        <w:ind w:left="576" w:hanging="576"/>
        <w:rPr>
          <w:lang w:val="en-GB"/>
        </w:rPr>
      </w:pPr>
      <w:bookmarkStart w:id="787" w:name="_Toc115778719"/>
      <w:bookmarkStart w:id="788" w:name="_Toc109053073"/>
      <w:bookmarkStart w:id="789" w:name="_Toc213233490"/>
      <w:r>
        <w:rPr>
          <w:lang w:val="en-GB"/>
        </w:rPr>
        <w:t xml:space="preserve">3.8.1 </w:t>
      </w:r>
      <w:r w:rsidR="003B2048">
        <w:rPr>
          <w:lang w:val="en-GB"/>
        </w:rPr>
        <w:t>WBTs</w:t>
      </w:r>
      <w:bookmarkEnd w:id="787"/>
      <w:bookmarkEnd w:id="788"/>
      <w:bookmarkEnd w:id="789"/>
    </w:p>
    <w:tbl>
      <w:tblPr>
        <w:tblStyle w:val="Grigliatabella"/>
        <w:tblW w:w="0" w:type="auto"/>
        <w:tblInd w:w="108" w:type="dxa"/>
        <w:tblLook w:val="04A0" w:firstRow="1" w:lastRow="0" w:firstColumn="1" w:lastColumn="0" w:noHBand="0" w:noVBand="1"/>
      </w:tblPr>
      <w:tblGrid>
        <w:gridCol w:w="7076"/>
        <w:gridCol w:w="3255"/>
      </w:tblGrid>
      <w:tr w:rsidR="003E3BDE" w:rsidRPr="00D26A68" w14:paraId="4933769D" w14:textId="77777777" w:rsidTr="00352C34">
        <w:tc>
          <w:tcPr>
            <w:tcW w:w="7076" w:type="dxa"/>
          </w:tcPr>
          <w:p w14:paraId="68B283BB" w14:textId="77777777" w:rsidR="003E3BDE" w:rsidRPr="00D26A68" w:rsidRDefault="003E3BDE" w:rsidP="00BD5761">
            <w:pPr>
              <w:pStyle w:val="Corpotesto"/>
              <w:ind w:right="20"/>
              <w:rPr>
                <w:rFonts w:cs="Arial"/>
                <w:b/>
                <w:kern w:val="28"/>
                <w:sz w:val="18"/>
                <w:szCs w:val="22"/>
                <w:lang w:val="en-GB"/>
              </w:rPr>
            </w:pPr>
            <w:r>
              <w:rPr>
                <w:rFonts w:cs="Arial"/>
                <w:b/>
                <w:kern w:val="28"/>
                <w:sz w:val="18"/>
                <w:szCs w:val="22"/>
                <w:lang w:val="en-GB"/>
              </w:rPr>
              <w:t>Output materials</w:t>
            </w:r>
          </w:p>
        </w:tc>
        <w:tc>
          <w:tcPr>
            <w:tcW w:w="3255" w:type="dxa"/>
          </w:tcPr>
          <w:p w14:paraId="23748C34" w14:textId="77777777" w:rsidR="003E3BDE" w:rsidRPr="00D26A68" w:rsidRDefault="003E3BDE" w:rsidP="00BD5761">
            <w:pPr>
              <w:pStyle w:val="Corpotesto"/>
              <w:ind w:right="20"/>
              <w:rPr>
                <w:rFonts w:cs="Arial"/>
                <w:b/>
                <w:kern w:val="28"/>
                <w:sz w:val="18"/>
                <w:szCs w:val="22"/>
                <w:lang w:val="en-GB"/>
              </w:rPr>
            </w:pPr>
            <w:r>
              <w:rPr>
                <w:rFonts w:cs="Arial"/>
                <w:b/>
                <w:kern w:val="28"/>
                <w:sz w:val="18"/>
                <w:szCs w:val="22"/>
                <w:lang w:val="en-GB"/>
              </w:rPr>
              <w:t>Timing</w:t>
            </w:r>
          </w:p>
        </w:tc>
      </w:tr>
      <w:tr w:rsidR="003E3BDE" w:rsidRPr="00935DF5" w14:paraId="21A38BE2" w14:textId="77777777" w:rsidTr="00352C34">
        <w:tc>
          <w:tcPr>
            <w:tcW w:w="7076" w:type="dxa"/>
          </w:tcPr>
          <w:p w14:paraId="565A4910" w14:textId="61578091" w:rsidR="003E3BDE" w:rsidRPr="00D26A68" w:rsidRDefault="001F03AA" w:rsidP="00BD5761">
            <w:pPr>
              <w:pStyle w:val="Corpotesto"/>
              <w:ind w:right="20"/>
              <w:rPr>
                <w:rFonts w:cs="Arial"/>
                <w:kern w:val="28"/>
                <w:sz w:val="18"/>
                <w:szCs w:val="22"/>
                <w:lang w:val="en-GB"/>
              </w:rPr>
            </w:pPr>
            <w:r>
              <w:rPr>
                <w:rFonts w:cs="Arial"/>
                <w:kern w:val="28"/>
                <w:sz w:val="18"/>
                <w:szCs w:val="22"/>
                <w:lang w:val="en-GB"/>
              </w:rPr>
              <w:t xml:space="preserve">WBT </w:t>
            </w:r>
            <w:r w:rsidR="002F76F2">
              <w:rPr>
                <w:rFonts w:cs="Arial"/>
                <w:kern w:val="28"/>
                <w:sz w:val="18"/>
                <w:szCs w:val="22"/>
                <w:lang w:val="en-GB"/>
              </w:rPr>
              <w:t>SCORM</w:t>
            </w:r>
            <w:r w:rsidR="0099219A">
              <w:rPr>
                <w:rFonts w:cs="Arial"/>
                <w:kern w:val="28"/>
                <w:sz w:val="18"/>
                <w:szCs w:val="22"/>
                <w:lang w:val="en-GB"/>
              </w:rPr>
              <w:t xml:space="preserve"> </w:t>
            </w:r>
            <w:r>
              <w:rPr>
                <w:rFonts w:cs="Arial"/>
                <w:kern w:val="28"/>
                <w:sz w:val="18"/>
                <w:szCs w:val="22"/>
                <w:lang w:val="en-GB"/>
              </w:rPr>
              <w:t>module</w:t>
            </w:r>
            <w:r w:rsidR="003E3BDE">
              <w:rPr>
                <w:rFonts w:cs="Arial"/>
                <w:kern w:val="28"/>
                <w:sz w:val="18"/>
                <w:szCs w:val="22"/>
                <w:lang w:val="en-GB"/>
              </w:rPr>
              <w:t xml:space="preserve"> (English)</w:t>
            </w:r>
          </w:p>
        </w:tc>
        <w:tc>
          <w:tcPr>
            <w:tcW w:w="3255" w:type="dxa"/>
          </w:tcPr>
          <w:p w14:paraId="60B1D775" w14:textId="77777777" w:rsidR="003E3BDE" w:rsidRPr="00D26A68" w:rsidRDefault="00A2770E" w:rsidP="00BD5761">
            <w:pPr>
              <w:pStyle w:val="Corpotesto"/>
              <w:ind w:right="20"/>
              <w:rPr>
                <w:rFonts w:cs="Arial"/>
                <w:kern w:val="28"/>
                <w:sz w:val="18"/>
                <w:szCs w:val="22"/>
                <w:lang w:val="en-GB"/>
              </w:rPr>
            </w:pPr>
            <w:r>
              <w:rPr>
                <w:rFonts w:cs="Arial"/>
                <w:kern w:val="28"/>
                <w:sz w:val="18"/>
                <w:szCs w:val="22"/>
                <w:lang w:val="en-GB"/>
              </w:rPr>
              <w:t xml:space="preserve">See previous </w:t>
            </w:r>
            <w:r w:rsidR="00167064">
              <w:rPr>
                <w:rFonts w:cs="Arial"/>
                <w:kern w:val="28"/>
                <w:sz w:val="18"/>
                <w:szCs w:val="22"/>
                <w:lang w:val="en-GB"/>
              </w:rPr>
              <w:t xml:space="preserve">table </w:t>
            </w:r>
          </w:p>
        </w:tc>
      </w:tr>
      <w:tr w:rsidR="003E3BDE" w:rsidRPr="00D26A68" w14:paraId="44FE26C4" w14:textId="77777777" w:rsidTr="00352C34">
        <w:trPr>
          <w:trHeight w:val="84"/>
        </w:trPr>
        <w:tc>
          <w:tcPr>
            <w:tcW w:w="7076" w:type="dxa"/>
          </w:tcPr>
          <w:p w14:paraId="35E8A8C8" w14:textId="3819C1F0" w:rsidR="003E3BDE" w:rsidRPr="00D26A68" w:rsidRDefault="001F03AA" w:rsidP="00BD5761">
            <w:pPr>
              <w:pStyle w:val="Corpotesto"/>
              <w:ind w:right="20"/>
              <w:rPr>
                <w:rFonts w:cs="Arial"/>
                <w:kern w:val="28"/>
                <w:sz w:val="18"/>
                <w:szCs w:val="22"/>
                <w:lang w:val="en-GB"/>
              </w:rPr>
            </w:pPr>
            <w:r>
              <w:rPr>
                <w:rFonts w:cs="Arial"/>
                <w:kern w:val="28"/>
                <w:sz w:val="18"/>
                <w:szCs w:val="22"/>
                <w:lang w:val="en-GB"/>
              </w:rPr>
              <w:t>WBT module</w:t>
            </w:r>
            <w:r w:rsidR="003E3BDE">
              <w:rPr>
                <w:rFonts w:cs="Arial"/>
                <w:kern w:val="28"/>
                <w:sz w:val="18"/>
                <w:szCs w:val="22"/>
                <w:lang w:val="en-GB"/>
              </w:rPr>
              <w:t xml:space="preserve"> </w:t>
            </w:r>
            <w:r w:rsidR="00572717">
              <w:rPr>
                <w:rFonts w:cs="Arial"/>
                <w:kern w:val="28"/>
                <w:sz w:val="18"/>
                <w:szCs w:val="22"/>
                <w:lang w:val="en-GB"/>
              </w:rPr>
              <w:t xml:space="preserve">SCORM </w:t>
            </w:r>
            <w:r w:rsidR="003E3BDE">
              <w:rPr>
                <w:rFonts w:cs="Arial"/>
                <w:kern w:val="28"/>
                <w:sz w:val="18"/>
                <w:szCs w:val="22"/>
                <w:lang w:val="en-GB"/>
              </w:rPr>
              <w:t>(U.S.A. version)</w:t>
            </w:r>
          </w:p>
        </w:tc>
        <w:tc>
          <w:tcPr>
            <w:tcW w:w="3255" w:type="dxa"/>
          </w:tcPr>
          <w:p w14:paraId="399FDD6B" w14:textId="7D83526E" w:rsidR="003E3BDE" w:rsidRPr="00D26A68" w:rsidRDefault="0099219A" w:rsidP="00BD5761">
            <w:pPr>
              <w:pStyle w:val="Corpotesto"/>
              <w:ind w:right="20"/>
              <w:rPr>
                <w:rFonts w:cs="Arial"/>
                <w:kern w:val="28"/>
                <w:sz w:val="18"/>
                <w:szCs w:val="22"/>
                <w:lang w:val="en-GB"/>
              </w:rPr>
            </w:pPr>
            <w:r>
              <w:rPr>
                <w:rFonts w:cs="Arial"/>
                <w:kern w:val="28"/>
                <w:sz w:val="18"/>
                <w:szCs w:val="22"/>
                <w:lang w:val="en-GB"/>
              </w:rPr>
              <w:t>2</w:t>
            </w:r>
            <w:r w:rsidR="003B2048">
              <w:rPr>
                <w:rFonts w:cs="Arial"/>
                <w:kern w:val="28"/>
                <w:sz w:val="18"/>
                <w:szCs w:val="22"/>
                <w:lang w:val="en-GB"/>
              </w:rPr>
              <w:t xml:space="preserve"> week</w:t>
            </w:r>
            <w:r>
              <w:rPr>
                <w:rFonts w:cs="Arial"/>
                <w:kern w:val="28"/>
                <w:sz w:val="18"/>
                <w:szCs w:val="22"/>
                <w:lang w:val="en-GB"/>
              </w:rPr>
              <w:t xml:space="preserve">s </w:t>
            </w:r>
            <w:r w:rsidR="003B2048">
              <w:rPr>
                <w:rFonts w:cs="Arial"/>
                <w:kern w:val="28"/>
                <w:sz w:val="18"/>
                <w:szCs w:val="22"/>
                <w:lang w:val="en-GB"/>
              </w:rPr>
              <w:t>after English module</w:t>
            </w:r>
          </w:p>
        </w:tc>
      </w:tr>
    </w:tbl>
    <w:p w14:paraId="6521FF53" w14:textId="7BB5A506" w:rsidR="003B2048" w:rsidRDefault="002E66D5" w:rsidP="003B2048">
      <w:pPr>
        <w:pStyle w:val="Titolo2"/>
        <w:numPr>
          <w:ilvl w:val="0"/>
          <w:numId w:val="0"/>
        </w:numPr>
        <w:ind w:left="576" w:hanging="576"/>
        <w:rPr>
          <w:lang w:val="en-GB"/>
        </w:rPr>
      </w:pPr>
      <w:bookmarkStart w:id="790" w:name="_Toc115778720"/>
      <w:bookmarkStart w:id="791" w:name="_Toc109053074"/>
      <w:bookmarkStart w:id="792" w:name="_Toc213233491"/>
      <w:r>
        <w:rPr>
          <w:lang w:val="en-GB"/>
        </w:rPr>
        <w:t xml:space="preserve">3.8.2 </w:t>
      </w:r>
      <w:r w:rsidR="003B2048">
        <w:rPr>
          <w:lang w:val="en-GB"/>
        </w:rPr>
        <w:t>Video teaser</w:t>
      </w:r>
      <w:bookmarkEnd w:id="790"/>
      <w:bookmarkEnd w:id="791"/>
      <w:bookmarkEnd w:id="792"/>
    </w:p>
    <w:tbl>
      <w:tblPr>
        <w:tblStyle w:val="Grigliatabella"/>
        <w:tblW w:w="0" w:type="auto"/>
        <w:tblInd w:w="108" w:type="dxa"/>
        <w:tblLook w:val="04A0" w:firstRow="1" w:lastRow="0" w:firstColumn="1" w:lastColumn="0" w:noHBand="0" w:noVBand="1"/>
      </w:tblPr>
      <w:tblGrid>
        <w:gridCol w:w="7076"/>
        <w:gridCol w:w="3255"/>
      </w:tblGrid>
      <w:tr w:rsidR="003B2048" w:rsidRPr="00D26A68" w14:paraId="63B4B1EE" w14:textId="77777777" w:rsidTr="006D4011">
        <w:trPr>
          <w:trHeight w:val="84"/>
        </w:trPr>
        <w:tc>
          <w:tcPr>
            <w:tcW w:w="7076" w:type="dxa"/>
          </w:tcPr>
          <w:p w14:paraId="644CEFFD" w14:textId="77777777" w:rsidR="003B2048" w:rsidRDefault="003B2048" w:rsidP="006D4011">
            <w:pPr>
              <w:pStyle w:val="Corpotesto"/>
              <w:tabs>
                <w:tab w:val="center" w:pos="3422"/>
                <w:tab w:val="left" w:pos="5460"/>
                <w:tab w:val="right" w:pos="6844"/>
              </w:tabs>
              <w:ind w:right="20"/>
              <w:jc w:val="left"/>
              <w:rPr>
                <w:rFonts w:cs="Arial"/>
                <w:kern w:val="28"/>
                <w:sz w:val="18"/>
                <w:szCs w:val="22"/>
                <w:lang w:val="en-GB"/>
              </w:rPr>
            </w:pPr>
            <w:r>
              <w:rPr>
                <w:rFonts w:cs="Arial"/>
                <w:kern w:val="28"/>
                <w:sz w:val="18"/>
                <w:szCs w:val="22"/>
                <w:lang w:val="en-GB"/>
              </w:rPr>
              <w:t>Video teaser</w:t>
            </w:r>
          </w:p>
        </w:tc>
        <w:tc>
          <w:tcPr>
            <w:tcW w:w="3255" w:type="dxa"/>
          </w:tcPr>
          <w:p w14:paraId="769F98C5" w14:textId="77777777" w:rsidR="003B2048" w:rsidRPr="00D26A68" w:rsidRDefault="003B2048" w:rsidP="006D4011">
            <w:pPr>
              <w:pStyle w:val="Corpotesto"/>
              <w:ind w:right="20"/>
              <w:rPr>
                <w:rFonts w:cs="Arial"/>
                <w:kern w:val="28"/>
                <w:sz w:val="18"/>
                <w:szCs w:val="22"/>
                <w:lang w:val="en-GB"/>
              </w:rPr>
            </w:pPr>
            <w:r>
              <w:rPr>
                <w:rFonts w:cs="Arial"/>
                <w:kern w:val="28"/>
                <w:sz w:val="18"/>
                <w:szCs w:val="22"/>
                <w:lang w:val="en-GB"/>
              </w:rPr>
              <w:t>Together with English module</w:t>
            </w:r>
          </w:p>
        </w:tc>
      </w:tr>
    </w:tbl>
    <w:p w14:paraId="261AD4C0" w14:textId="77777777" w:rsidR="009C12E4" w:rsidRPr="00614AE5" w:rsidRDefault="009C12E4" w:rsidP="00614AE5">
      <w:pPr>
        <w:pStyle w:val="Corpotesto"/>
        <w:spacing w:line="360" w:lineRule="auto"/>
        <w:ind w:right="20"/>
        <w:rPr>
          <w:rFonts w:cs="Arial"/>
          <w:kern w:val="28"/>
          <w:sz w:val="20"/>
          <w:szCs w:val="22"/>
          <w:lang w:val="en-GB"/>
        </w:rPr>
      </w:pPr>
    </w:p>
    <w:p w14:paraId="6E6082B1" w14:textId="77777777" w:rsidR="00D64BE2" w:rsidRPr="00614AE5" w:rsidRDefault="00E8450B" w:rsidP="00591025">
      <w:pPr>
        <w:pStyle w:val="Titolo2"/>
        <w:spacing w:line="360" w:lineRule="auto"/>
        <w:ind w:left="567" w:right="20" w:hanging="567"/>
        <w:rPr>
          <w:lang w:val="en-GB"/>
        </w:rPr>
      </w:pPr>
      <w:bookmarkStart w:id="793" w:name="_Toc30405580"/>
      <w:bookmarkStart w:id="794" w:name="_Toc115778721"/>
      <w:bookmarkStart w:id="795" w:name="_Toc109053075"/>
      <w:bookmarkStart w:id="796" w:name="_Toc213233492"/>
      <w:r w:rsidRPr="00614AE5">
        <w:rPr>
          <w:lang w:val="en-GB"/>
        </w:rPr>
        <w:t xml:space="preserve">Supply conditions and information </w:t>
      </w:r>
      <w:r w:rsidR="00F73BB0" w:rsidRPr="00614AE5">
        <w:rPr>
          <w:lang w:val="en-GB"/>
        </w:rPr>
        <w:t>request</w:t>
      </w:r>
      <w:r w:rsidR="00614AE5">
        <w:rPr>
          <w:lang w:val="en-GB"/>
        </w:rPr>
        <w:t>s</w:t>
      </w:r>
      <w:bookmarkEnd w:id="793"/>
      <w:bookmarkEnd w:id="794"/>
      <w:bookmarkEnd w:id="795"/>
      <w:bookmarkEnd w:id="796"/>
    </w:p>
    <w:p w14:paraId="0782C24E" w14:textId="77777777" w:rsidR="00316CFD" w:rsidRPr="00F950B3" w:rsidRDefault="006601D0" w:rsidP="00614AE5">
      <w:pPr>
        <w:pStyle w:val="Paragrafoelenco"/>
        <w:numPr>
          <w:ilvl w:val="0"/>
          <w:numId w:val="6"/>
        </w:numPr>
        <w:jc w:val="left"/>
        <w:rPr>
          <w:sz w:val="20"/>
          <w:lang w:val="en-GB"/>
        </w:rPr>
      </w:pPr>
      <w:r w:rsidRPr="00F950B3">
        <w:rPr>
          <w:sz w:val="20"/>
          <w:lang w:val="en-GB"/>
        </w:rPr>
        <w:t xml:space="preserve">Maserati requires the Supplier to provide detailed Gantt plannings for the various projects and to have frequent alignments with </w:t>
      </w:r>
      <w:r w:rsidR="00790B48">
        <w:rPr>
          <w:sz w:val="20"/>
          <w:lang w:val="en-GB"/>
        </w:rPr>
        <w:t>Academy</w:t>
      </w:r>
      <w:r w:rsidRPr="00F950B3">
        <w:rPr>
          <w:sz w:val="20"/>
          <w:lang w:val="en-GB"/>
        </w:rPr>
        <w:t xml:space="preserve"> </w:t>
      </w:r>
      <w:r w:rsidR="00614AE5" w:rsidRPr="00F950B3">
        <w:rPr>
          <w:sz w:val="20"/>
          <w:lang w:val="en-GB"/>
        </w:rPr>
        <w:t>regard</w:t>
      </w:r>
      <w:r w:rsidRPr="00F950B3">
        <w:rPr>
          <w:sz w:val="20"/>
          <w:lang w:val="en-GB"/>
        </w:rPr>
        <w:t>in</w:t>
      </w:r>
      <w:r w:rsidR="00614AE5" w:rsidRPr="00F950B3">
        <w:rPr>
          <w:sz w:val="20"/>
          <w:lang w:val="en-GB"/>
        </w:rPr>
        <w:t>g</w:t>
      </w:r>
      <w:r w:rsidRPr="00F950B3">
        <w:rPr>
          <w:sz w:val="20"/>
          <w:lang w:val="en-GB"/>
        </w:rPr>
        <w:t xml:space="preserve"> </w:t>
      </w:r>
      <w:r w:rsidR="00790B48">
        <w:rPr>
          <w:sz w:val="20"/>
          <w:lang w:val="en-GB"/>
        </w:rPr>
        <w:t xml:space="preserve">the </w:t>
      </w:r>
      <w:r w:rsidRPr="00F950B3">
        <w:rPr>
          <w:sz w:val="20"/>
          <w:lang w:val="en-GB"/>
        </w:rPr>
        <w:t xml:space="preserve">timing and </w:t>
      </w:r>
      <w:r w:rsidR="00790B48">
        <w:rPr>
          <w:sz w:val="20"/>
          <w:lang w:val="en-GB"/>
        </w:rPr>
        <w:t xml:space="preserve">the </w:t>
      </w:r>
      <w:r w:rsidR="00F950B3" w:rsidRPr="00F950B3">
        <w:rPr>
          <w:sz w:val="20"/>
          <w:lang w:val="en-GB"/>
        </w:rPr>
        <w:t xml:space="preserve">work </w:t>
      </w:r>
      <w:r w:rsidRPr="00F950B3">
        <w:rPr>
          <w:sz w:val="20"/>
          <w:lang w:val="en-GB"/>
        </w:rPr>
        <w:t>progress.</w:t>
      </w:r>
    </w:p>
    <w:p w14:paraId="3E64E382" w14:textId="77777777" w:rsidR="006601D0" w:rsidRPr="00F950B3" w:rsidRDefault="006601D0" w:rsidP="00614AE5">
      <w:pPr>
        <w:pStyle w:val="Paragrafoelenco"/>
        <w:numPr>
          <w:ilvl w:val="0"/>
          <w:numId w:val="6"/>
        </w:numPr>
        <w:jc w:val="left"/>
        <w:rPr>
          <w:sz w:val="20"/>
          <w:lang w:val="en-GB"/>
        </w:rPr>
      </w:pPr>
      <w:r w:rsidRPr="00F950B3">
        <w:rPr>
          <w:sz w:val="20"/>
          <w:lang w:val="en-GB"/>
        </w:rPr>
        <w:t>Maserati requests the Supplier to specify if and which assigned tas</w:t>
      </w:r>
      <w:r w:rsidR="00614AE5" w:rsidRPr="00F950B3">
        <w:rPr>
          <w:sz w:val="20"/>
          <w:lang w:val="en-GB"/>
        </w:rPr>
        <w:t>ks it plans</w:t>
      </w:r>
      <w:r w:rsidRPr="00F950B3">
        <w:rPr>
          <w:sz w:val="20"/>
          <w:lang w:val="en-GB"/>
        </w:rPr>
        <w:t xml:space="preserve"> to outsource to third parties.</w:t>
      </w:r>
    </w:p>
    <w:p w14:paraId="3F78BC68" w14:textId="77777777" w:rsidR="00356A3D" w:rsidRDefault="00614AE5" w:rsidP="00614AE5">
      <w:pPr>
        <w:pStyle w:val="Paragrafoelenco"/>
        <w:numPr>
          <w:ilvl w:val="0"/>
          <w:numId w:val="6"/>
        </w:numPr>
        <w:jc w:val="left"/>
        <w:rPr>
          <w:sz w:val="20"/>
          <w:lang w:val="en-GB"/>
        </w:rPr>
      </w:pPr>
      <w:r w:rsidRPr="00F950B3">
        <w:rPr>
          <w:sz w:val="20"/>
          <w:lang w:val="en-GB"/>
        </w:rPr>
        <w:t>Maserati requires the Supplier to be available for frequent meetings as needed during the development phase of the project.</w:t>
      </w:r>
    </w:p>
    <w:p w14:paraId="15E0B4E1" w14:textId="401EB28B" w:rsidR="006601D0" w:rsidRPr="00D71AF5" w:rsidRDefault="006601D0" w:rsidP="00D71AF5">
      <w:pPr>
        <w:spacing w:before="0" w:after="0"/>
        <w:jc w:val="left"/>
        <w:rPr>
          <w:rFonts w:cs="Arial"/>
          <w:sz w:val="20"/>
          <w:szCs w:val="22"/>
          <w:lang w:val="en-GB"/>
        </w:rPr>
      </w:pPr>
    </w:p>
    <w:p w14:paraId="6887E012" w14:textId="77777777" w:rsidR="00316CFD" w:rsidRDefault="00614AE5" w:rsidP="00316CFD">
      <w:pPr>
        <w:pStyle w:val="Titolo2"/>
        <w:spacing w:line="360" w:lineRule="auto"/>
        <w:ind w:left="567" w:right="20" w:hanging="567"/>
      </w:pPr>
      <w:bookmarkStart w:id="797" w:name="_Toc30405581"/>
      <w:bookmarkStart w:id="798" w:name="_Toc115778722"/>
      <w:bookmarkStart w:id="799" w:name="_Toc109053076"/>
      <w:bookmarkStart w:id="800" w:name="_Toc213233493"/>
      <w:proofErr w:type="spellStart"/>
      <w:r>
        <w:t>Economic</w:t>
      </w:r>
      <w:proofErr w:type="spellEnd"/>
      <w:r>
        <w:t xml:space="preserve"> </w:t>
      </w:r>
      <w:proofErr w:type="spellStart"/>
      <w:r>
        <w:t>offer</w:t>
      </w:r>
      <w:bookmarkEnd w:id="797"/>
      <w:bookmarkEnd w:id="798"/>
      <w:bookmarkEnd w:id="799"/>
      <w:bookmarkEnd w:id="800"/>
      <w:proofErr w:type="spellEnd"/>
    </w:p>
    <w:p w14:paraId="3FAC058E" w14:textId="623673AA" w:rsidR="00943C43" w:rsidRPr="008814F6" w:rsidRDefault="00B74270" w:rsidP="00B74270">
      <w:pPr>
        <w:pStyle w:val="Paragrafoelenco"/>
        <w:ind w:left="0" w:right="23"/>
        <w:rPr>
          <w:lang w:val="en-US"/>
        </w:rPr>
      </w:pPr>
      <w:r w:rsidRPr="00D33D98">
        <w:rPr>
          <w:color w:val="202124"/>
          <w:sz w:val="20"/>
          <w:szCs w:val="20"/>
          <w:shd w:val="clear" w:color="auto" w:fill="FFFFFF"/>
          <w:lang w:val="en-US"/>
        </w:rPr>
        <w:t xml:space="preserve">Maserati requests a detailed economic offer specifying and detailing all variables, using a </w:t>
      </w:r>
      <w:proofErr w:type="spellStart"/>
      <w:r w:rsidRPr="00D33D98">
        <w:rPr>
          <w:color w:val="202124"/>
          <w:sz w:val="20"/>
          <w:szCs w:val="20"/>
          <w:shd w:val="clear" w:color="auto" w:fill="FFFFFF"/>
          <w:lang w:val="en-US"/>
        </w:rPr>
        <w:t>standardised</w:t>
      </w:r>
      <w:proofErr w:type="spellEnd"/>
      <w:r w:rsidRPr="00D33D98">
        <w:rPr>
          <w:color w:val="202124"/>
          <w:sz w:val="20"/>
          <w:szCs w:val="20"/>
          <w:shd w:val="clear" w:color="auto" w:fill="FFFFFF"/>
          <w:lang w:val="en-US"/>
        </w:rPr>
        <w:t xml:space="preserve"> quotation grid provided to the Supplier.</w:t>
      </w:r>
      <w:r w:rsidRPr="005D7B76">
        <w:rPr>
          <w:lang w:val="en-GB"/>
        </w:rPr>
        <w:tab/>
      </w:r>
    </w:p>
    <w:sectPr w:rsidR="00943C43" w:rsidRPr="008814F6" w:rsidSect="00B842A3">
      <w:headerReference w:type="default" r:id="rId12"/>
      <w:footerReference w:type="default" r:id="rId13"/>
      <w:pgSz w:w="11906" w:h="16838" w:code="9"/>
      <w:pgMar w:top="1196" w:right="624" w:bottom="1418" w:left="720" w:header="709" w:footer="454" w:gutter="113"/>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76F79" w14:textId="77777777" w:rsidR="00555F83" w:rsidRDefault="00555F83">
      <w:r>
        <w:separator/>
      </w:r>
    </w:p>
  </w:endnote>
  <w:endnote w:type="continuationSeparator" w:id="0">
    <w:p w14:paraId="24957766" w14:textId="77777777" w:rsidR="00555F83" w:rsidRDefault="00555F83">
      <w:r>
        <w:continuationSeparator/>
      </w:r>
    </w:p>
  </w:endnote>
  <w:endnote w:type="continuationNotice" w:id="1">
    <w:p w14:paraId="7A4A6726" w14:textId="77777777" w:rsidR="00555F83" w:rsidRDefault="00555F8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left w:w="70" w:type="dxa"/>
        <w:right w:w="70" w:type="dxa"/>
      </w:tblCellMar>
      <w:tblLook w:val="0000" w:firstRow="0" w:lastRow="0" w:firstColumn="0" w:lastColumn="0" w:noHBand="0" w:noVBand="0"/>
    </w:tblPr>
    <w:tblGrid>
      <w:gridCol w:w="10439"/>
    </w:tblGrid>
    <w:tr w:rsidR="006D4011" w14:paraId="453F2020" w14:textId="77777777">
      <w:tc>
        <w:tcPr>
          <w:tcW w:w="10580" w:type="dxa"/>
        </w:tcPr>
        <w:p w14:paraId="6E04B275" w14:textId="77777777" w:rsidR="006D4011" w:rsidRPr="00881854" w:rsidRDefault="006D4011">
          <w:pPr>
            <w:pStyle w:val="Pidipagina"/>
            <w:jc w:val="center"/>
            <w:rPr>
              <w:rFonts w:cs="Arial"/>
              <w:color w:val="333399"/>
              <w:sz w:val="20"/>
              <w:szCs w:val="20"/>
            </w:rPr>
          </w:pPr>
          <w:r w:rsidRPr="00881854">
            <w:rPr>
              <w:rFonts w:cs="Arial"/>
              <w:color w:val="333399"/>
              <w:sz w:val="20"/>
              <w:szCs w:val="20"/>
            </w:rPr>
            <w:t xml:space="preserve">Pagina </w:t>
          </w:r>
          <w:r w:rsidRPr="00881854">
            <w:rPr>
              <w:rFonts w:cs="Arial"/>
              <w:color w:val="333399"/>
              <w:sz w:val="20"/>
              <w:szCs w:val="20"/>
            </w:rPr>
            <w:fldChar w:fldCharType="begin"/>
          </w:r>
          <w:r w:rsidRPr="00881854">
            <w:rPr>
              <w:rFonts w:cs="Arial"/>
              <w:color w:val="333399"/>
              <w:sz w:val="20"/>
              <w:szCs w:val="20"/>
            </w:rPr>
            <w:instrText xml:space="preserve"> PAGE </w:instrText>
          </w:r>
          <w:r w:rsidRPr="00881854">
            <w:rPr>
              <w:rFonts w:cs="Arial"/>
              <w:color w:val="333399"/>
              <w:sz w:val="20"/>
              <w:szCs w:val="20"/>
            </w:rPr>
            <w:fldChar w:fldCharType="separate"/>
          </w:r>
          <w:r>
            <w:rPr>
              <w:rFonts w:cs="Arial"/>
              <w:noProof/>
              <w:color w:val="333399"/>
              <w:sz w:val="20"/>
              <w:szCs w:val="20"/>
            </w:rPr>
            <w:t>8</w:t>
          </w:r>
          <w:r w:rsidRPr="00881854">
            <w:rPr>
              <w:rFonts w:cs="Arial"/>
              <w:color w:val="333399"/>
              <w:sz w:val="20"/>
              <w:szCs w:val="20"/>
            </w:rPr>
            <w:fldChar w:fldCharType="end"/>
          </w:r>
          <w:r w:rsidRPr="00881854">
            <w:rPr>
              <w:rFonts w:cs="Arial"/>
              <w:color w:val="333399"/>
              <w:sz w:val="20"/>
              <w:szCs w:val="20"/>
            </w:rPr>
            <w:t xml:space="preserve"> di </w:t>
          </w:r>
          <w:r w:rsidRPr="00881854">
            <w:rPr>
              <w:rFonts w:cs="Arial"/>
              <w:color w:val="333399"/>
              <w:sz w:val="20"/>
              <w:szCs w:val="20"/>
            </w:rPr>
            <w:fldChar w:fldCharType="begin"/>
          </w:r>
          <w:r w:rsidRPr="00881854">
            <w:rPr>
              <w:rFonts w:cs="Arial"/>
              <w:color w:val="333399"/>
              <w:sz w:val="20"/>
              <w:szCs w:val="20"/>
            </w:rPr>
            <w:instrText xml:space="preserve"> NUMPAGES </w:instrText>
          </w:r>
          <w:r w:rsidRPr="00881854">
            <w:rPr>
              <w:rFonts w:cs="Arial"/>
              <w:color w:val="333399"/>
              <w:sz w:val="20"/>
              <w:szCs w:val="20"/>
            </w:rPr>
            <w:fldChar w:fldCharType="separate"/>
          </w:r>
          <w:r>
            <w:rPr>
              <w:rFonts w:cs="Arial"/>
              <w:noProof/>
              <w:color w:val="333399"/>
              <w:sz w:val="20"/>
              <w:szCs w:val="20"/>
            </w:rPr>
            <w:t>10</w:t>
          </w:r>
          <w:r w:rsidRPr="00881854">
            <w:rPr>
              <w:rFonts w:cs="Arial"/>
              <w:color w:val="333399"/>
              <w:sz w:val="20"/>
              <w:szCs w:val="20"/>
            </w:rPr>
            <w:fldChar w:fldCharType="end"/>
          </w:r>
        </w:p>
      </w:tc>
    </w:tr>
  </w:tbl>
  <w:p w14:paraId="21C03B93" w14:textId="77777777" w:rsidR="006D4011" w:rsidRDefault="006D4011" w:rsidP="000336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60E88" w14:textId="77777777" w:rsidR="00555F83" w:rsidRDefault="00555F83">
      <w:r>
        <w:separator/>
      </w:r>
    </w:p>
  </w:footnote>
  <w:footnote w:type="continuationSeparator" w:id="0">
    <w:p w14:paraId="43258209" w14:textId="77777777" w:rsidR="00555F83" w:rsidRDefault="00555F83">
      <w:r>
        <w:continuationSeparator/>
      </w:r>
    </w:p>
  </w:footnote>
  <w:footnote w:type="continuationNotice" w:id="1">
    <w:p w14:paraId="733B5134" w14:textId="77777777" w:rsidR="00555F83" w:rsidRDefault="00555F8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70"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CellMar>
        <w:left w:w="70" w:type="dxa"/>
        <w:right w:w="70" w:type="dxa"/>
      </w:tblCellMar>
      <w:tblLook w:val="0000" w:firstRow="0" w:lastRow="0" w:firstColumn="0" w:lastColumn="0" w:noHBand="0" w:noVBand="0"/>
    </w:tblPr>
    <w:tblGrid>
      <w:gridCol w:w="2284"/>
      <w:gridCol w:w="1789"/>
      <w:gridCol w:w="3582"/>
      <w:gridCol w:w="850"/>
      <w:gridCol w:w="851"/>
      <w:gridCol w:w="1084"/>
    </w:tblGrid>
    <w:tr w:rsidR="006D4011" w:rsidRPr="00F45EC1" w14:paraId="3BDE3B6C" w14:textId="77777777" w:rsidTr="005628EA">
      <w:trPr>
        <w:cantSplit/>
        <w:trHeight w:val="474"/>
      </w:trPr>
      <w:tc>
        <w:tcPr>
          <w:tcW w:w="2284" w:type="dxa"/>
          <w:vMerge w:val="restart"/>
          <w:vAlign w:val="center"/>
        </w:tcPr>
        <w:p w14:paraId="73D1B7C6" w14:textId="77777777" w:rsidR="006D4011" w:rsidRPr="00F45EC1" w:rsidRDefault="006D4011" w:rsidP="00FA382D">
          <w:pPr>
            <w:pStyle w:val="Intestazione"/>
            <w:ind w:right="87"/>
          </w:pPr>
          <w:r w:rsidRPr="00F45EC1">
            <w:t>M</w:t>
          </w:r>
          <w:r>
            <w:t>ASERATI S.p.A</w:t>
          </w:r>
          <w:r w:rsidRPr="00F45EC1">
            <w:t>.</w:t>
          </w:r>
        </w:p>
        <w:p w14:paraId="4F8423D6" w14:textId="77777777" w:rsidR="006D4011" w:rsidRPr="00F45EC1" w:rsidRDefault="006D4011" w:rsidP="008554FD">
          <w:pPr>
            <w:pStyle w:val="Intestazione"/>
          </w:pPr>
          <w:r>
            <w:rPr>
              <w:noProof/>
              <w:lang w:val="en-US" w:eastAsia="en-US"/>
            </w:rPr>
            <w:drawing>
              <wp:inline distT="0" distB="0" distL="0" distR="0" wp14:anchorId="56EF3428" wp14:editId="31B0D925">
                <wp:extent cx="247650" cy="381000"/>
                <wp:effectExtent l="0" t="0" r="0" b="0"/>
                <wp:docPr id="31" name="Immagine 31">
                  <a:extLst xmlns:a="http://schemas.openxmlformats.org/drawingml/2006/main">
                    <a:ext uri="{FF2B5EF4-FFF2-40B4-BE49-F238E27FC236}">
                      <a16:creationId xmlns:a16="http://schemas.microsoft.com/office/drawing/2014/main" id="{AF7F8322-50CD-4AC2-AC9E-A7EEAB068C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381000"/>
                        </a:xfrm>
                        <a:prstGeom prst="rect">
                          <a:avLst/>
                        </a:prstGeom>
                        <a:noFill/>
                        <a:ln>
                          <a:noFill/>
                        </a:ln>
                        <a:effectLst/>
                      </pic:spPr>
                    </pic:pic>
                  </a:graphicData>
                </a:graphic>
              </wp:inline>
            </w:drawing>
          </w:r>
        </w:p>
      </w:tc>
      <w:tc>
        <w:tcPr>
          <w:tcW w:w="1789" w:type="dxa"/>
          <w:vAlign w:val="center"/>
        </w:tcPr>
        <w:p w14:paraId="1B5F9ACB" w14:textId="77777777" w:rsidR="006D4011" w:rsidRPr="00F45EC1" w:rsidRDefault="006D4011" w:rsidP="009125B1">
          <w:pPr>
            <w:pStyle w:val="Intestazione"/>
          </w:pPr>
          <w:proofErr w:type="spellStart"/>
          <w:r>
            <w:t>Dept</w:t>
          </w:r>
          <w:proofErr w:type="spellEnd"/>
          <w:r>
            <w:t>.</w:t>
          </w:r>
          <w:r w:rsidRPr="00F45EC1">
            <w:t>:</w:t>
          </w:r>
        </w:p>
      </w:tc>
      <w:tc>
        <w:tcPr>
          <w:tcW w:w="3582" w:type="dxa"/>
          <w:vAlign w:val="center"/>
        </w:tcPr>
        <w:p w14:paraId="3DC20D40" w14:textId="77777777" w:rsidR="006D4011" w:rsidRPr="00F45EC1" w:rsidRDefault="006D4011" w:rsidP="008554FD">
          <w:pPr>
            <w:pStyle w:val="Intestazione"/>
          </w:pPr>
          <w:r>
            <w:t>Business Unit</w:t>
          </w:r>
          <w:r w:rsidRPr="00F45EC1">
            <w:t>:</w:t>
          </w:r>
        </w:p>
      </w:tc>
      <w:tc>
        <w:tcPr>
          <w:tcW w:w="2785" w:type="dxa"/>
          <w:gridSpan w:val="3"/>
          <w:vAlign w:val="center"/>
        </w:tcPr>
        <w:p w14:paraId="5883303B" w14:textId="77777777" w:rsidR="006D4011" w:rsidRPr="00F45EC1" w:rsidRDefault="006D4011" w:rsidP="008554FD">
          <w:pPr>
            <w:pStyle w:val="Intestazione"/>
          </w:pPr>
          <w:proofErr w:type="spellStart"/>
          <w:r>
            <w:t>Terms</w:t>
          </w:r>
          <w:proofErr w:type="spellEnd"/>
          <w:r>
            <w:t xml:space="preserve"> of </w:t>
          </w:r>
          <w:proofErr w:type="spellStart"/>
          <w:r>
            <w:t>Contract</w:t>
          </w:r>
          <w:proofErr w:type="spellEnd"/>
        </w:p>
      </w:tc>
    </w:tr>
    <w:tr w:rsidR="006D4011" w:rsidRPr="00F45EC1" w14:paraId="5C351DFC" w14:textId="77777777" w:rsidTr="00D837EA">
      <w:trPr>
        <w:cantSplit/>
        <w:trHeight w:val="490"/>
      </w:trPr>
      <w:tc>
        <w:tcPr>
          <w:tcW w:w="2284" w:type="dxa"/>
          <w:vMerge/>
          <w:vAlign w:val="center"/>
        </w:tcPr>
        <w:p w14:paraId="579A7EF7" w14:textId="77777777" w:rsidR="006D4011" w:rsidRPr="00F45EC1" w:rsidRDefault="006D4011" w:rsidP="008554FD">
          <w:pPr>
            <w:pStyle w:val="Intestazione"/>
          </w:pPr>
        </w:p>
      </w:tc>
      <w:tc>
        <w:tcPr>
          <w:tcW w:w="1789" w:type="dxa"/>
          <w:vAlign w:val="center"/>
        </w:tcPr>
        <w:p w14:paraId="5D05B6AD" w14:textId="77777777" w:rsidR="006D4011" w:rsidRPr="00F45EC1" w:rsidRDefault="006D4011" w:rsidP="005628EA">
          <w:pPr>
            <w:pStyle w:val="Intestazione"/>
            <w:ind w:right="34"/>
            <w:jc w:val="left"/>
          </w:pPr>
          <w:r>
            <w:t>Network Development</w:t>
          </w:r>
        </w:p>
      </w:tc>
      <w:tc>
        <w:tcPr>
          <w:tcW w:w="3582" w:type="dxa"/>
          <w:vAlign w:val="center"/>
        </w:tcPr>
        <w:p w14:paraId="3F3DE8BC" w14:textId="77777777" w:rsidR="006D4011" w:rsidRPr="00F45EC1" w:rsidRDefault="006D4011" w:rsidP="005628EA">
          <w:pPr>
            <w:pStyle w:val="Intestazione"/>
            <w:ind w:right="0"/>
            <w:jc w:val="left"/>
          </w:pPr>
          <w:r>
            <w:t>Maserati Academy</w:t>
          </w:r>
        </w:p>
      </w:tc>
      <w:tc>
        <w:tcPr>
          <w:tcW w:w="850" w:type="dxa"/>
          <w:vAlign w:val="center"/>
        </w:tcPr>
        <w:p w14:paraId="45163EA0" w14:textId="77777777" w:rsidR="006D4011" w:rsidRPr="00F45EC1" w:rsidRDefault="006D4011" w:rsidP="005628EA">
          <w:pPr>
            <w:pStyle w:val="Intestazione"/>
            <w:ind w:right="72"/>
            <w:jc w:val="left"/>
          </w:pPr>
          <w:r>
            <w:t>Date</w:t>
          </w:r>
          <w:r w:rsidRPr="00F45EC1">
            <w:t>:</w:t>
          </w:r>
        </w:p>
      </w:tc>
      <w:tc>
        <w:tcPr>
          <w:tcW w:w="1935" w:type="dxa"/>
          <w:gridSpan w:val="2"/>
          <w:vAlign w:val="center"/>
        </w:tcPr>
        <w:p w14:paraId="016D6129" w14:textId="3D8E07EA" w:rsidR="006D4011" w:rsidRPr="00F45EC1" w:rsidRDefault="007A006C" w:rsidP="000A133C">
          <w:pPr>
            <w:pStyle w:val="Intestazione"/>
            <w:jc w:val="left"/>
          </w:pPr>
          <w:r>
            <w:t>0</w:t>
          </w:r>
          <w:r w:rsidR="00A17A39">
            <w:t>2</w:t>
          </w:r>
          <w:r>
            <w:t>/04</w:t>
          </w:r>
          <w:r w:rsidR="00BE2493">
            <w:t>/2025</w:t>
          </w:r>
        </w:p>
      </w:tc>
    </w:tr>
    <w:tr w:rsidR="006D4011" w:rsidRPr="00F45EC1" w14:paraId="4896E91C" w14:textId="77777777" w:rsidTr="00D837EA">
      <w:trPr>
        <w:cantSplit/>
        <w:trHeight w:val="1054"/>
      </w:trPr>
      <w:tc>
        <w:tcPr>
          <w:tcW w:w="2284" w:type="dxa"/>
          <w:vAlign w:val="center"/>
        </w:tcPr>
        <w:p w14:paraId="7CCC404F" w14:textId="77777777" w:rsidR="006D4011" w:rsidRPr="00ED16BC" w:rsidRDefault="006D4011" w:rsidP="00D71AF5">
          <w:pPr>
            <w:pStyle w:val="Intestazione"/>
            <w:rPr>
              <w:b/>
              <w:lang w:val="en-GB"/>
            </w:rPr>
          </w:pPr>
          <w:r>
            <w:rPr>
              <w:b/>
              <w:lang w:val="en-GB"/>
            </w:rPr>
            <w:t xml:space="preserve"> Author</w:t>
          </w:r>
          <w:r w:rsidRPr="00ED16BC">
            <w:rPr>
              <w:b/>
              <w:lang w:val="en-GB"/>
            </w:rPr>
            <w:t xml:space="preserve">: </w:t>
          </w:r>
          <w:r>
            <w:rPr>
              <w:lang w:val="en-GB"/>
            </w:rPr>
            <w:t>Lucio Pedrazzi</w:t>
          </w:r>
        </w:p>
      </w:tc>
      <w:tc>
        <w:tcPr>
          <w:tcW w:w="5371" w:type="dxa"/>
          <w:gridSpan w:val="2"/>
          <w:vAlign w:val="center"/>
        </w:tcPr>
        <w:p w14:paraId="3BE1B1D6" w14:textId="77777777" w:rsidR="0058053B" w:rsidRPr="0058053B" w:rsidRDefault="00C42AFC" w:rsidP="0058053B">
          <w:pPr>
            <w:pStyle w:val="Intestazione"/>
            <w:jc w:val="center"/>
            <w:rPr>
              <w:lang w:val="en-GB"/>
            </w:rPr>
          </w:pPr>
          <w:r w:rsidRPr="00C42AFC">
            <w:rPr>
              <w:lang w:val="en-GB"/>
            </w:rPr>
            <w:t xml:space="preserve">SOW </w:t>
          </w:r>
          <w:r w:rsidR="0058053B" w:rsidRPr="0058053B">
            <w:rPr>
              <w:lang w:val="en-GB"/>
            </w:rPr>
            <w:t xml:space="preserve">Creation and update </w:t>
          </w:r>
        </w:p>
        <w:p w14:paraId="42CC145B" w14:textId="53A78426" w:rsidR="00B52629" w:rsidRPr="009125B1" w:rsidRDefault="0058666D" w:rsidP="00B52629">
          <w:pPr>
            <w:pStyle w:val="Intestazione"/>
            <w:jc w:val="center"/>
            <w:rPr>
              <w:lang w:val="en-GB"/>
            </w:rPr>
          </w:pPr>
          <w:r>
            <w:rPr>
              <w:lang w:val="en-GB"/>
            </w:rPr>
            <w:t>o</w:t>
          </w:r>
          <w:r w:rsidR="0058053B" w:rsidRPr="0058053B">
            <w:rPr>
              <w:lang w:val="en-GB"/>
            </w:rPr>
            <w:t>f digital training assets</w:t>
          </w:r>
          <w:r w:rsidR="00BB1803">
            <w:rPr>
              <w:lang w:val="en-GB"/>
            </w:rPr>
            <w:t xml:space="preserve"> 202</w:t>
          </w:r>
          <w:r w:rsidR="007A006C">
            <w:rPr>
              <w:lang w:val="en-GB"/>
            </w:rPr>
            <w:t>6</w:t>
          </w:r>
          <w:r w:rsidR="00B52629">
            <w:rPr>
              <w:lang w:val="en-GB"/>
            </w:rPr>
            <w:t>-2</w:t>
          </w:r>
          <w:r w:rsidR="007A006C">
            <w:rPr>
              <w:lang w:val="en-GB"/>
            </w:rPr>
            <w:t>7</w:t>
          </w:r>
        </w:p>
      </w:tc>
      <w:tc>
        <w:tcPr>
          <w:tcW w:w="1701" w:type="dxa"/>
          <w:gridSpan w:val="2"/>
          <w:vAlign w:val="center"/>
        </w:tcPr>
        <w:p w14:paraId="2A35B210" w14:textId="77777777" w:rsidR="006D4011" w:rsidRPr="00805379" w:rsidRDefault="006D4011" w:rsidP="008554FD">
          <w:pPr>
            <w:pStyle w:val="Intestazione"/>
          </w:pPr>
          <w:r>
            <w:t>Review</w:t>
          </w:r>
        </w:p>
      </w:tc>
      <w:tc>
        <w:tcPr>
          <w:tcW w:w="1084" w:type="dxa"/>
          <w:vAlign w:val="center"/>
        </w:tcPr>
        <w:p w14:paraId="68FCE2D5" w14:textId="1A1ED4E6" w:rsidR="0099219A" w:rsidRPr="00805379" w:rsidRDefault="006D4011" w:rsidP="008554FD">
          <w:pPr>
            <w:pStyle w:val="Intestazione"/>
          </w:pPr>
          <w:r w:rsidRPr="00A725C4">
            <w:t>00</w:t>
          </w:r>
          <w:r w:rsidR="0099219A">
            <w:t>1</w:t>
          </w:r>
        </w:p>
      </w:tc>
    </w:tr>
  </w:tbl>
  <w:p w14:paraId="6079A7F1" w14:textId="77777777" w:rsidR="006D4011" w:rsidRDefault="006D4011" w:rsidP="005628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08AD"/>
    <w:multiLevelType w:val="hybridMultilevel"/>
    <w:tmpl w:val="EA2EAA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5C1AE0"/>
    <w:multiLevelType w:val="hybridMultilevel"/>
    <w:tmpl w:val="4DA0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37F75"/>
    <w:multiLevelType w:val="hybridMultilevel"/>
    <w:tmpl w:val="AB60218E"/>
    <w:lvl w:ilvl="0" w:tplc="AFB6746E">
      <w:start w:val="1"/>
      <w:numFmt w:val="decimal"/>
      <w:pStyle w:val="Titolo3"/>
      <w:lvlText w:val="%1.1.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2B203A"/>
    <w:multiLevelType w:val="hybridMultilevel"/>
    <w:tmpl w:val="1AFEDC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FD26A0"/>
    <w:multiLevelType w:val="multilevel"/>
    <w:tmpl w:val="F7A65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073D0E"/>
    <w:multiLevelType w:val="hybridMultilevel"/>
    <w:tmpl w:val="16F2CB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232C09"/>
    <w:multiLevelType w:val="hybridMultilevel"/>
    <w:tmpl w:val="4574DC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B57673"/>
    <w:multiLevelType w:val="hybridMultilevel"/>
    <w:tmpl w:val="DE226CA6"/>
    <w:lvl w:ilvl="0" w:tplc="99446A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F5465E"/>
    <w:multiLevelType w:val="hybridMultilevel"/>
    <w:tmpl w:val="ADA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D5BD6"/>
    <w:multiLevelType w:val="multilevel"/>
    <w:tmpl w:val="DC647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DC64B4"/>
    <w:multiLevelType w:val="hybridMultilevel"/>
    <w:tmpl w:val="379CB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032479"/>
    <w:multiLevelType w:val="hybridMultilevel"/>
    <w:tmpl w:val="E6EEED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8610EC9"/>
    <w:multiLevelType w:val="hybridMultilevel"/>
    <w:tmpl w:val="EDBE2D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F1E1B3D"/>
    <w:multiLevelType w:val="hybridMultilevel"/>
    <w:tmpl w:val="6C66F0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3F738A"/>
    <w:multiLevelType w:val="hybridMultilevel"/>
    <w:tmpl w:val="7ED08E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D72CE6"/>
    <w:multiLevelType w:val="hybridMultilevel"/>
    <w:tmpl w:val="50EC0454"/>
    <w:lvl w:ilvl="0" w:tplc="0900A160">
      <w:start w:val="1"/>
      <w:numFmt w:val="decimal"/>
      <w:pStyle w:val="Titolo4"/>
      <w:lvlText w:val="%1.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FA76BF"/>
    <w:multiLevelType w:val="hybridMultilevel"/>
    <w:tmpl w:val="68BAFD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6195E50"/>
    <w:multiLevelType w:val="hybridMultilevel"/>
    <w:tmpl w:val="DFE04A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6AE3F5B"/>
    <w:multiLevelType w:val="multilevel"/>
    <w:tmpl w:val="AB9AD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8716F6"/>
    <w:multiLevelType w:val="multilevel"/>
    <w:tmpl w:val="2A4ADF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DD2DF6"/>
    <w:multiLevelType w:val="hybridMultilevel"/>
    <w:tmpl w:val="EE48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B4420F"/>
    <w:multiLevelType w:val="hybridMultilevel"/>
    <w:tmpl w:val="0EFE7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66E12D0"/>
    <w:multiLevelType w:val="hybridMultilevel"/>
    <w:tmpl w:val="44A4C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707E0"/>
    <w:multiLevelType w:val="hybridMultilevel"/>
    <w:tmpl w:val="8F5A13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D7C30D4"/>
    <w:multiLevelType w:val="multilevel"/>
    <w:tmpl w:val="1DC68A14"/>
    <w:lvl w:ilvl="0">
      <w:start w:val="1"/>
      <w:numFmt w:val="decimal"/>
      <w:pStyle w:val="Titolo1"/>
      <w:lvlText w:val="%1."/>
      <w:lvlJc w:val="left"/>
      <w:pPr>
        <w:ind w:left="858" w:hanging="432"/>
      </w:pPr>
      <w:rPr>
        <w:rFonts w:hint="default"/>
      </w:rPr>
    </w:lvl>
    <w:lvl w:ilvl="1">
      <w:start w:val="1"/>
      <w:numFmt w:val="decimal"/>
      <w:pStyle w:val="Titolo2"/>
      <w:lvlText w:val="%1.%2"/>
      <w:lvlJc w:val="left"/>
      <w:pPr>
        <w:ind w:left="576" w:hanging="576"/>
      </w:pPr>
      <w:rPr>
        <w:rFonts w:hint="default"/>
        <w:sz w:val="22"/>
        <w:szCs w:val="22"/>
      </w:rPr>
    </w:lvl>
    <w:lvl w:ilvl="2">
      <w:start w:val="1"/>
      <w:numFmt w:val="decimal"/>
      <w:lvlText w:val="%3."/>
      <w:lvlJc w:val="left"/>
      <w:pPr>
        <w:ind w:left="720" w:hanging="720"/>
      </w:pPr>
      <w:rPr>
        <w:rFonts w:ascii="Arial" w:eastAsia="Times New Roman" w:hAnsi="Arial" w:cs="Arial" w:hint="default"/>
        <w:b w:val="0"/>
        <w:i w:val="0"/>
        <w:color w:val="000000"/>
        <w:sz w:val="22"/>
        <w:szCs w:val="22"/>
      </w:rPr>
    </w:lvl>
    <w:lvl w:ilvl="3">
      <w:start w:val="1"/>
      <w:numFmt w:val="decimal"/>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25" w15:restartNumberingAfterBreak="0">
    <w:nsid w:val="5EF11ABE"/>
    <w:multiLevelType w:val="multilevel"/>
    <w:tmpl w:val="669260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8D1C2E"/>
    <w:multiLevelType w:val="hybridMultilevel"/>
    <w:tmpl w:val="CE4E210C"/>
    <w:lvl w:ilvl="0" w:tplc="44A84ABE">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FD71A8"/>
    <w:multiLevelType w:val="hybridMultilevel"/>
    <w:tmpl w:val="312604C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8" w15:restartNumberingAfterBreak="0">
    <w:nsid w:val="69DE278F"/>
    <w:multiLevelType w:val="hybridMultilevel"/>
    <w:tmpl w:val="AFB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E800A1"/>
    <w:multiLevelType w:val="hybridMultilevel"/>
    <w:tmpl w:val="AEF44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9304A"/>
    <w:multiLevelType w:val="hybridMultilevel"/>
    <w:tmpl w:val="8C40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D3B7A"/>
    <w:multiLevelType w:val="hybridMultilevel"/>
    <w:tmpl w:val="5AD4044E"/>
    <w:lvl w:ilvl="0" w:tplc="70084A70">
      <w:start w:val="1"/>
      <w:numFmt w:val="decimal"/>
      <w:pStyle w:val="elenco9"/>
      <w:lvlText w:val="9.%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15F1B7C"/>
    <w:multiLevelType w:val="hybridMultilevel"/>
    <w:tmpl w:val="391C6D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21E30A9"/>
    <w:multiLevelType w:val="hybridMultilevel"/>
    <w:tmpl w:val="22BAC2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3501B3C"/>
    <w:multiLevelType w:val="hybridMultilevel"/>
    <w:tmpl w:val="1D6E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D1541D"/>
    <w:multiLevelType w:val="hybridMultilevel"/>
    <w:tmpl w:val="FCE6866A"/>
    <w:lvl w:ilvl="0" w:tplc="F500A3B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9BA2480"/>
    <w:multiLevelType w:val="multilevel"/>
    <w:tmpl w:val="03064BEE"/>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7F0236CC"/>
    <w:multiLevelType w:val="multilevel"/>
    <w:tmpl w:val="0410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7FC57E68"/>
    <w:multiLevelType w:val="hybridMultilevel"/>
    <w:tmpl w:val="D5E09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06832957">
    <w:abstractNumId w:val="37"/>
  </w:num>
  <w:num w:numId="2" w16cid:durableId="1412655179">
    <w:abstractNumId w:val="31"/>
  </w:num>
  <w:num w:numId="3" w16cid:durableId="1292009431">
    <w:abstractNumId w:val="33"/>
  </w:num>
  <w:num w:numId="4" w16cid:durableId="1261529534">
    <w:abstractNumId w:val="6"/>
  </w:num>
  <w:num w:numId="5" w16cid:durableId="1462268935">
    <w:abstractNumId w:val="24"/>
  </w:num>
  <w:num w:numId="6" w16cid:durableId="495658433">
    <w:abstractNumId w:val="16"/>
  </w:num>
  <w:num w:numId="7" w16cid:durableId="575626496">
    <w:abstractNumId w:val="12"/>
  </w:num>
  <w:num w:numId="8" w16cid:durableId="772869561">
    <w:abstractNumId w:val="35"/>
  </w:num>
  <w:num w:numId="9" w16cid:durableId="1522861510">
    <w:abstractNumId w:val="2"/>
  </w:num>
  <w:num w:numId="10" w16cid:durableId="187641430">
    <w:abstractNumId w:val="15"/>
  </w:num>
  <w:num w:numId="11" w16cid:durableId="1304121020">
    <w:abstractNumId w:val="32"/>
  </w:num>
  <w:num w:numId="12" w16cid:durableId="1038704152">
    <w:abstractNumId w:val="11"/>
  </w:num>
  <w:num w:numId="13" w16cid:durableId="85660337">
    <w:abstractNumId w:val="3"/>
  </w:num>
  <w:num w:numId="14" w16cid:durableId="725179992">
    <w:abstractNumId w:val="22"/>
  </w:num>
  <w:num w:numId="15" w16cid:durableId="1966234391">
    <w:abstractNumId w:val="38"/>
  </w:num>
  <w:num w:numId="16" w16cid:durableId="916475752">
    <w:abstractNumId w:val="14"/>
  </w:num>
  <w:num w:numId="17" w16cid:durableId="1026566257">
    <w:abstractNumId w:val="0"/>
  </w:num>
  <w:num w:numId="18" w16cid:durableId="1478573804">
    <w:abstractNumId w:val="13"/>
  </w:num>
  <w:num w:numId="19" w16cid:durableId="1643734431">
    <w:abstractNumId w:val="7"/>
  </w:num>
  <w:num w:numId="20" w16cid:durableId="1368019447">
    <w:abstractNumId w:val="36"/>
  </w:num>
  <w:num w:numId="21" w16cid:durableId="965231566">
    <w:abstractNumId w:val="10"/>
  </w:num>
  <w:num w:numId="22" w16cid:durableId="962612400">
    <w:abstractNumId w:val="17"/>
  </w:num>
  <w:num w:numId="23" w16cid:durableId="600140921">
    <w:abstractNumId w:val="21"/>
  </w:num>
  <w:num w:numId="24" w16cid:durableId="780033070">
    <w:abstractNumId w:val="5"/>
  </w:num>
  <w:num w:numId="25" w16cid:durableId="9478095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5699506">
    <w:abstractNumId w:val="29"/>
  </w:num>
  <w:num w:numId="27" w16cid:durableId="1449008398">
    <w:abstractNumId w:val="34"/>
  </w:num>
  <w:num w:numId="28" w16cid:durableId="141242570">
    <w:abstractNumId w:val="1"/>
  </w:num>
  <w:num w:numId="29" w16cid:durableId="1313408596">
    <w:abstractNumId w:val="30"/>
  </w:num>
  <w:num w:numId="30" w16cid:durableId="364797235">
    <w:abstractNumId w:val="28"/>
  </w:num>
  <w:num w:numId="31" w16cid:durableId="25714352">
    <w:abstractNumId w:val="26"/>
  </w:num>
  <w:num w:numId="32" w16cid:durableId="837766029">
    <w:abstractNumId w:val="20"/>
  </w:num>
  <w:num w:numId="33" w16cid:durableId="788548434">
    <w:abstractNumId w:val="23"/>
  </w:num>
  <w:num w:numId="34" w16cid:durableId="210197385">
    <w:abstractNumId w:val="27"/>
  </w:num>
  <w:num w:numId="35" w16cid:durableId="887649104">
    <w:abstractNumId w:val="9"/>
  </w:num>
  <w:num w:numId="36" w16cid:durableId="323438957">
    <w:abstractNumId w:val="25"/>
  </w:num>
  <w:num w:numId="37" w16cid:durableId="1979072624">
    <w:abstractNumId w:val="18"/>
  </w:num>
  <w:num w:numId="38" w16cid:durableId="37513291">
    <w:abstractNumId w:val="19"/>
  </w:num>
  <w:num w:numId="39" w16cid:durableId="1021122664">
    <w:abstractNumId w:val="4"/>
  </w:num>
  <w:num w:numId="40" w16cid:durableId="2060396827">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IO PEDRAZZI">
    <w15:presenceInfo w15:providerId="AD" w15:userId="S::f63638a@inetpsa.com::27b6f444-4ce1-455c-a634-4f19eab760fc"/>
  </w15:person>
  <w15:person w15:author="LUCREZIA ANDREA DE SANCTIS">
    <w15:presenceInfo w15:providerId="AD" w15:userId="S::SG37752@stellantis.com::5f209850-9493-4385-ac84-84e7d31ec65b"/>
  </w15:person>
  <w15:person w15:author="LUCIO PEDRAZZI [2]">
    <w15:presenceInfo w15:providerId="AD" w15:userId="S::F63638A@inetpsa.com::27b6f444-4ce1-455c-a634-4f19eab760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336"/>
    <w:rsid w:val="00002036"/>
    <w:rsid w:val="000024B3"/>
    <w:rsid w:val="00002569"/>
    <w:rsid w:val="00002592"/>
    <w:rsid w:val="00002A48"/>
    <w:rsid w:val="0000555F"/>
    <w:rsid w:val="00005C3D"/>
    <w:rsid w:val="00007090"/>
    <w:rsid w:val="000075D8"/>
    <w:rsid w:val="00007C0B"/>
    <w:rsid w:val="00011350"/>
    <w:rsid w:val="00011F73"/>
    <w:rsid w:val="00012305"/>
    <w:rsid w:val="00012E59"/>
    <w:rsid w:val="00012F6C"/>
    <w:rsid w:val="00013600"/>
    <w:rsid w:val="000164AC"/>
    <w:rsid w:val="00016EE2"/>
    <w:rsid w:val="00020021"/>
    <w:rsid w:val="0002049A"/>
    <w:rsid w:val="00021981"/>
    <w:rsid w:val="0002348D"/>
    <w:rsid w:val="000235B4"/>
    <w:rsid w:val="00023626"/>
    <w:rsid w:val="00024266"/>
    <w:rsid w:val="00025FDB"/>
    <w:rsid w:val="00030780"/>
    <w:rsid w:val="000311A1"/>
    <w:rsid w:val="000314C6"/>
    <w:rsid w:val="00031627"/>
    <w:rsid w:val="00031846"/>
    <w:rsid w:val="0003187E"/>
    <w:rsid w:val="0003240A"/>
    <w:rsid w:val="00032721"/>
    <w:rsid w:val="000336A1"/>
    <w:rsid w:val="00033708"/>
    <w:rsid w:val="00033A19"/>
    <w:rsid w:val="00034430"/>
    <w:rsid w:val="00034595"/>
    <w:rsid w:val="0003477E"/>
    <w:rsid w:val="00034E63"/>
    <w:rsid w:val="000357CB"/>
    <w:rsid w:val="000363B2"/>
    <w:rsid w:val="00036A7F"/>
    <w:rsid w:val="000377FB"/>
    <w:rsid w:val="00037F1C"/>
    <w:rsid w:val="000407B2"/>
    <w:rsid w:val="000411CB"/>
    <w:rsid w:val="000425AA"/>
    <w:rsid w:val="000426DD"/>
    <w:rsid w:val="00043D1B"/>
    <w:rsid w:val="00043E18"/>
    <w:rsid w:val="00044612"/>
    <w:rsid w:val="00044F95"/>
    <w:rsid w:val="00045F23"/>
    <w:rsid w:val="0004679E"/>
    <w:rsid w:val="00046AE5"/>
    <w:rsid w:val="00047058"/>
    <w:rsid w:val="000472B9"/>
    <w:rsid w:val="000472F2"/>
    <w:rsid w:val="00047C52"/>
    <w:rsid w:val="00050ACD"/>
    <w:rsid w:val="000510C8"/>
    <w:rsid w:val="00051B3A"/>
    <w:rsid w:val="00053576"/>
    <w:rsid w:val="0005383E"/>
    <w:rsid w:val="00053C0C"/>
    <w:rsid w:val="00054D76"/>
    <w:rsid w:val="00055D69"/>
    <w:rsid w:val="00055E12"/>
    <w:rsid w:val="000560B4"/>
    <w:rsid w:val="0005655D"/>
    <w:rsid w:val="00056631"/>
    <w:rsid w:val="00056A05"/>
    <w:rsid w:val="00057D7D"/>
    <w:rsid w:val="000604D4"/>
    <w:rsid w:val="000609F5"/>
    <w:rsid w:val="0006115A"/>
    <w:rsid w:val="00061837"/>
    <w:rsid w:val="00061EA0"/>
    <w:rsid w:val="000620BA"/>
    <w:rsid w:val="0006269D"/>
    <w:rsid w:val="00062910"/>
    <w:rsid w:val="000632AB"/>
    <w:rsid w:val="000641C9"/>
    <w:rsid w:val="0006543C"/>
    <w:rsid w:val="0006555E"/>
    <w:rsid w:val="000661BB"/>
    <w:rsid w:val="00066BEC"/>
    <w:rsid w:val="00066D71"/>
    <w:rsid w:val="00066F7C"/>
    <w:rsid w:val="00067E52"/>
    <w:rsid w:val="00070210"/>
    <w:rsid w:val="000705EE"/>
    <w:rsid w:val="000714E4"/>
    <w:rsid w:val="00071807"/>
    <w:rsid w:val="00071F94"/>
    <w:rsid w:val="000724BE"/>
    <w:rsid w:val="0007283F"/>
    <w:rsid w:val="00072843"/>
    <w:rsid w:val="00072D8D"/>
    <w:rsid w:val="00073BE9"/>
    <w:rsid w:val="00073C7A"/>
    <w:rsid w:val="00074CC0"/>
    <w:rsid w:val="0007500A"/>
    <w:rsid w:val="000753F4"/>
    <w:rsid w:val="00075E32"/>
    <w:rsid w:val="0007604E"/>
    <w:rsid w:val="00076BD8"/>
    <w:rsid w:val="00084F36"/>
    <w:rsid w:val="000874E3"/>
    <w:rsid w:val="00090049"/>
    <w:rsid w:val="000904BB"/>
    <w:rsid w:val="0009074D"/>
    <w:rsid w:val="00090AE3"/>
    <w:rsid w:val="000918E5"/>
    <w:rsid w:val="00091A69"/>
    <w:rsid w:val="00091D94"/>
    <w:rsid w:val="00092596"/>
    <w:rsid w:val="000930CD"/>
    <w:rsid w:val="00093A70"/>
    <w:rsid w:val="00094B86"/>
    <w:rsid w:val="00095055"/>
    <w:rsid w:val="000958B5"/>
    <w:rsid w:val="00096068"/>
    <w:rsid w:val="00096AD0"/>
    <w:rsid w:val="000972EA"/>
    <w:rsid w:val="0009756E"/>
    <w:rsid w:val="0009795E"/>
    <w:rsid w:val="000A133C"/>
    <w:rsid w:val="000A1EC1"/>
    <w:rsid w:val="000A228B"/>
    <w:rsid w:val="000A2CC9"/>
    <w:rsid w:val="000A4BB0"/>
    <w:rsid w:val="000A5B01"/>
    <w:rsid w:val="000A5DA3"/>
    <w:rsid w:val="000A765E"/>
    <w:rsid w:val="000B0C98"/>
    <w:rsid w:val="000B0DA4"/>
    <w:rsid w:val="000B0E2D"/>
    <w:rsid w:val="000B22AF"/>
    <w:rsid w:val="000B2503"/>
    <w:rsid w:val="000B2686"/>
    <w:rsid w:val="000B26E4"/>
    <w:rsid w:val="000B2A9D"/>
    <w:rsid w:val="000B2D55"/>
    <w:rsid w:val="000B2EBA"/>
    <w:rsid w:val="000B43C3"/>
    <w:rsid w:val="000B4950"/>
    <w:rsid w:val="000B5446"/>
    <w:rsid w:val="000B58A6"/>
    <w:rsid w:val="000B72EB"/>
    <w:rsid w:val="000B7513"/>
    <w:rsid w:val="000C0E77"/>
    <w:rsid w:val="000C197F"/>
    <w:rsid w:val="000C2D94"/>
    <w:rsid w:val="000C3171"/>
    <w:rsid w:val="000C3271"/>
    <w:rsid w:val="000C3388"/>
    <w:rsid w:val="000C3615"/>
    <w:rsid w:val="000C43CC"/>
    <w:rsid w:val="000C4BDB"/>
    <w:rsid w:val="000C4D60"/>
    <w:rsid w:val="000C5C4A"/>
    <w:rsid w:val="000C75C6"/>
    <w:rsid w:val="000C76C5"/>
    <w:rsid w:val="000C7B37"/>
    <w:rsid w:val="000C7C8C"/>
    <w:rsid w:val="000D1700"/>
    <w:rsid w:val="000D1ADA"/>
    <w:rsid w:val="000D28A0"/>
    <w:rsid w:val="000D2CAF"/>
    <w:rsid w:val="000D3D8F"/>
    <w:rsid w:val="000D5CC5"/>
    <w:rsid w:val="000D6002"/>
    <w:rsid w:val="000D629A"/>
    <w:rsid w:val="000D64CE"/>
    <w:rsid w:val="000D76D1"/>
    <w:rsid w:val="000E09DE"/>
    <w:rsid w:val="000E1951"/>
    <w:rsid w:val="000E2028"/>
    <w:rsid w:val="000E2B6E"/>
    <w:rsid w:val="000E2C17"/>
    <w:rsid w:val="000E324E"/>
    <w:rsid w:val="000E363C"/>
    <w:rsid w:val="000E42A8"/>
    <w:rsid w:val="000E48F4"/>
    <w:rsid w:val="000E4B0B"/>
    <w:rsid w:val="000E5114"/>
    <w:rsid w:val="000E5575"/>
    <w:rsid w:val="000E559C"/>
    <w:rsid w:val="000E6639"/>
    <w:rsid w:val="000E6D4D"/>
    <w:rsid w:val="000E6FE9"/>
    <w:rsid w:val="000F0A76"/>
    <w:rsid w:val="000F17C6"/>
    <w:rsid w:val="000F2231"/>
    <w:rsid w:val="000F3946"/>
    <w:rsid w:val="000F3B44"/>
    <w:rsid w:val="000F3C8A"/>
    <w:rsid w:val="000F4805"/>
    <w:rsid w:val="000F4B1D"/>
    <w:rsid w:val="000F5741"/>
    <w:rsid w:val="000F58E9"/>
    <w:rsid w:val="000F5B4A"/>
    <w:rsid w:val="000F5F2D"/>
    <w:rsid w:val="000F6A97"/>
    <w:rsid w:val="000F74F6"/>
    <w:rsid w:val="00100347"/>
    <w:rsid w:val="001008EE"/>
    <w:rsid w:val="001018CB"/>
    <w:rsid w:val="00102121"/>
    <w:rsid w:val="001061D5"/>
    <w:rsid w:val="001069B4"/>
    <w:rsid w:val="00107CD6"/>
    <w:rsid w:val="00107FB0"/>
    <w:rsid w:val="0011293C"/>
    <w:rsid w:val="001134B1"/>
    <w:rsid w:val="001173E4"/>
    <w:rsid w:val="00117778"/>
    <w:rsid w:val="0012020A"/>
    <w:rsid w:val="001217D9"/>
    <w:rsid w:val="00121B75"/>
    <w:rsid w:val="00121CCA"/>
    <w:rsid w:val="001221D0"/>
    <w:rsid w:val="00122908"/>
    <w:rsid w:val="00122B4F"/>
    <w:rsid w:val="00122CD0"/>
    <w:rsid w:val="00124259"/>
    <w:rsid w:val="00124281"/>
    <w:rsid w:val="00124EBD"/>
    <w:rsid w:val="00125694"/>
    <w:rsid w:val="001268F4"/>
    <w:rsid w:val="0012784E"/>
    <w:rsid w:val="00127899"/>
    <w:rsid w:val="00127ABF"/>
    <w:rsid w:val="00127BA8"/>
    <w:rsid w:val="00131985"/>
    <w:rsid w:val="00131E85"/>
    <w:rsid w:val="00135F0A"/>
    <w:rsid w:val="00137E19"/>
    <w:rsid w:val="00141E47"/>
    <w:rsid w:val="00142A98"/>
    <w:rsid w:val="00143216"/>
    <w:rsid w:val="00143F99"/>
    <w:rsid w:val="0014605B"/>
    <w:rsid w:val="0014688E"/>
    <w:rsid w:val="001472A2"/>
    <w:rsid w:val="001478CF"/>
    <w:rsid w:val="00147C52"/>
    <w:rsid w:val="00147EE3"/>
    <w:rsid w:val="001507C7"/>
    <w:rsid w:val="001521DA"/>
    <w:rsid w:val="00152961"/>
    <w:rsid w:val="00152B89"/>
    <w:rsid w:val="00153129"/>
    <w:rsid w:val="00153440"/>
    <w:rsid w:val="00153FA5"/>
    <w:rsid w:val="0015464E"/>
    <w:rsid w:val="00155517"/>
    <w:rsid w:val="00156642"/>
    <w:rsid w:val="00156BCF"/>
    <w:rsid w:val="00157135"/>
    <w:rsid w:val="00157DF6"/>
    <w:rsid w:val="00157EAE"/>
    <w:rsid w:val="00162372"/>
    <w:rsid w:val="001625D8"/>
    <w:rsid w:val="00162F7F"/>
    <w:rsid w:val="00164FC1"/>
    <w:rsid w:val="0016562B"/>
    <w:rsid w:val="00165864"/>
    <w:rsid w:val="00165A93"/>
    <w:rsid w:val="00165CA5"/>
    <w:rsid w:val="00166766"/>
    <w:rsid w:val="00166980"/>
    <w:rsid w:val="00166AC2"/>
    <w:rsid w:val="00167064"/>
    <w:rsid w:val="00167C66"/>
    <w:rsid w:val="0017022B"/>
    <w:rsid w:val="001704FA"/>
    <w:rsid w:val="0017070A"/>
    <w:rsid w:val="00171F4F"/>
    <w:rsid w:val="001727BC"/>
    <w:rsid w:val="0017327C"/>
    <w:rsid w:val="00173EEE"/>
    <w:rsid w:val="001745C0"/>
    <w:rsid w:val="001756A0"/>
    <w:rsid w:val="001760B0"/>
    <w:rsid w:val="00176B9F"/>
    <w:rsid w:val="00177100"/>
    <w:rsid w:val="001772BD"/>
    <w:rsid w:val="00177717"/>
    <w:rsid w:val="001800C2"/>
    <w:rsid w:val="0018243D"/>
    <w:rsid w:val="00182D7B"/>
    <w:rsid w:val="00183540"/>
    <w:rsid w:val="00184167"/>
    <w:rsid w:val="001867EB"/>
    <w:rsid w:val="001912F7"/>
    <w:rsid w:val="0019139B"/>
    <w:rsid w:val="00191AC5"/>
    <w:rsid w:val="00192143"/>
    <w:rsid w:val="001938BA"/>
    <w:rsid w:val="001939B1"/>
    <w:rsid w:val="00193C6E"/>
    <w:rsid w:val="00193FE6"/>
    <w:rsid w:val="00195090"/>
    <w:rsid w:val="0019653E"/>
    <w:rsid w:val="00196A7B"/>
    <w:rsid w:val="00197BF4"/>
    <w:rsid w:val="001A06B4"/>
    <w:rsid w:val="001A08A8"/>
    <w:rsid w:val="001A146E"/>
    <w:rsid w:val="001A1CE7"/>
    <w:rsid w:val="001A283A"/>
    <w:rsid w:val="001A2B49"/>
    <w:rsid w:val="001A2C4D"/>
    <w:rsid w:val="001A31FF"/>
    <w:rsid w:val="001A3308"/>
    <w:rsid w:val="001A4CC2"/>
    <w:rsid w:val="001A5F56"/>
    <w:rsid w:val="001A619B"/>
    <w:rsid w:val="001A655B"/>
    <w:rsid w:val="001A7215"/>
    <w:rsid w:val="001A72D7"/>
    <w:rsid w:val="001A7E61"/>
    <w:rsid w:val="001B090F"/>
    <w:rsid w:val="001B1430"/>
    <w:rsid w:val="001B1627"/>
    <w:rsid w:val="001B211D"/>
    <w:rsid w:val="001B2CBC"/>
    <w:rsid w:val="001B3146"/>
    <w:rsid w:val="001B4440"/>
    <w:rsid w:val="001B64CA"/>
    <w:rsid w:val="001B6A6C"/>
    <w:rsid w:val="001B70F2"/>
    <w:rsid w:val="001B74D3"/>
    <w:rsid w:val="001C0C5B"/>
    <w:rsid w:val="001C1566"/>
    <w:rsid w:val="001C2423"/>
    <w:rsid w:val="001C2557"/>
    <w:rsid w:val="001C2ACD"/>
    <w:rsid w:val="001C2B1E"/>
    <w:rsid w:val="001C2EB8"/>
    <w:rsid w:val="001C3F79"/>
    <w:rsid w:val="001C40F3"/>
    <w:rsid w:val="001C44DE"/>
    <w:rsid w:val="001C5379"/>
    <w:rsid w:val="001C6BCD"/>
    <w:rsid w:val="001C7768"/>
    <w:rsid w:val="001D0731"/>
    <w:rsid w:val="001D0AD5"/>
    <w:rsid w:val="001D1632"/>
    <w:rsid w:val="001D1E4F"/>
    <w:rsid w:val="001D1F3C"/>
    <w:rsid w:val="001D258B"/>
    <w:rsid w:val="001D2F39"/>
    <w:rsid w:val="001D5118"/>
    <w:rsid w:val="001D5267"/>
    <w:rsid w:val="001D5FE3"/>
    <w:rsid w:val="001D6887"/>
    <w:rsid w:val="001D73E6"/>
    <w:rsid w:val="001E0994"/>
    <w:rsid w:val="001E10D3"/>
    <w:rsid w:val="001E20A6"/>
    <w:rsid w:val="001E21C6"/>
    <w:rsid w:val="001E2306"/>
    <w:rsid w:val="001E2310"/>
    <w:rsid w:val="001E29B3"/>
    <w:rsid w:val="001E3AD4"/>
    <w:rsid w:val="001E3D30"/>
    <w:rsid w:val="001E3E46"/>
    <w:rsid w:val="001E5AF0"/>
    <w:rsid w:val="001E6228"/>
    <w:rsid w:val="001E6572"/>
    <w:rsid w:val="001E6664"/>
    <w:rsid w:val="001F002C"/>
    <w:rsid w:val="001F03AA"/>
    <w:rsid w:val="001F073A"/>
    <w:rsid w:val="001F0ACA"/>
    <w:rsid w:val="001F1139"/>
    <w:rsid w:val="001F1191"/>
    <w:rsid w:val="001F1723"/>
    <w:rsid w:val="001F2723"/>
    <w:rsid w:val="001F2EC3"/>
    <w:rsid w:val="001F3FAF"/>
    <w:rsid w:val="001F4CCD"/>
    <w:rsid w:val="001F4FB7"/>
    <w:rsid w:val="001F5CC1"/>
    <w:rsid w:val="002010C2"/>
    <w:rsid w:val="002021E6"/>
    <w:rsid w:val="002026C6"/>
    <w:rsid w:val="00203268"/>
    <w:rsid w:val="002035E9"/>
    <w:rsid w:val="0020411C"/>
    <w:rsid w:val="00204489"/>
    <w:rsid w:val="002055B2"/>
    <w:rsid w:val="002057BB"/>
    <w:rsid w:val="002058BA"/>
    <w:rsid w:val="00205AB4"/>
    <w:rsid w:val="002065A9"/>
    <w:rsid w:val="0020706A"/>
    <w:rsid w:val="002077F8"/>
    <w:rsid w:val="00210561"/>
    <w:rsid w:val="002127C6"/>
    <w:rsid w:val="00212C28"/>
    <w:rsid w:val="0021388B"/>
    <w:rsid w:val="00214678"/>
    <w:rsid w:val="00214A50"/>
    <w:rsid w:val="00216029"/>
    <w:rsid w:val="002179E7"/>
    <w:rsid w:val="00217C18"/>
    <w:rsid w:val="00221688"/>
    <w:rsid w:val="00221698"/>
    <w:rsid w:val="002218BE"/>
    <w:rsid w:val="00222D96"/>
    <w:rsid w:val="0022408A"/>
    <w:rsid w:val="0022486D"/>
    <w:rsid w:val="00224E05"/>
    <w:rsid w:val="002259D5"/>
    <w:rsid w:val="0022677B"/>
    <w:rsid w:val="002267BD"/>
    <w:rsid w:val="00226F38"/>
    <w:rsid w:val="002273F2"/>
    <w:rsid w:val="00227FFE"/>
    <w:rsid w:val="00230C99"/>
    <w:rsid w:val="0023137D"/>
    <w:rsid w:val="00232460"/>
    <w:rsid w:val="00232C9A"/>
    <w:rsid w:val="00232DB3"/>
    <w:rsid w:val="00233269"/>
    <w:rsid w:val="00233FEA"/>
    <w:rsid w:val="002354B0"/>
    <w:rsid w:val="002355E0"/>
    <w:rsid w:val="00235A6E"/>
    <w:rsid w:val="0024121C"/>
    <w:rsid w:val="00241848"/>
    <w:rsid w:val="00241F7B"/>
    <w:rsid w:val="002422C1"/>
    <w:rsid w:val="002424D5"/>
    <w:rsid w:val="00242570"/>
    <w:rsid w:val="002426F5"/>
    <w:rsid w:val="0024345C"/>
    <w:rsid w:val="002435F5"/>
    <w:rsid w:val="00243838"/>
    <w:rsid w:val="00243BCE"/>
    <w:rsid w:val="002456CE"/>
    <w:rsid w:val="0024669A"/>
    <w:rsid w:val="002466BC"/>
    <w:rsid w:val="00247A71"/>
    <w:rsid w:val="00252D66"/>
    <w:rsid w:val="002538BC"/>
    <w:rsid w:val="002542F9"/>
    <w:rsid w:val="002549C4"/>
    <w:rsid w:val="00254BBB"/>
    <w:rsid w:val="00254E77"/>
    <w:rsid w:val="00255816"/>
    <w:rsid w:val="00255F0E"/>
    <w:rsid w:val="002560A0"/>
    <w:rsid w:val="00256829"/>
    <w:rsid w:val="00256846"/>
    <w:rsid w:val="0026077A"/>
    <w:rsid w:val="00261AC5"/>
    <w:rsid w:val="002623C3"/>
    <w:rsid w:val="002626FF"/>
    <w:rsid w:val="002632AF"/>
    <w:rsid w:val="00263413"/>
    <w:rsid w:val="00263429"/>
    <w:rsid w:val="002639F2"/>
    <w:rsid w:val="00263A29"/>
    <w:rsid w:val="002640E8"/>
    <w:rsid w:val="00264128"/>
    <w:rsid w:val="0026436A"/>
    <w:rsid w:val="00264412"/>
    <w:rsid w:val="002646E2"/>
    <w:rsid w:val="00264DA5"/>
    <w:rsid w:val="00264F1D"/>
    <w:rsid w:val="0026562B"/>
    <w:rsid w:val="00265674"/>
    <w:rsid w:val="00265FDB"/>
    <w:rsid w:val="00266861"/>
    <w:rsid w:val="00267FCC"/>
    <w:rsid w:val="002702BC"/>
    <w:rsid w:val="0027045E"/>
    <w:rsid w:val="00271D41"/>
    <w:rsid w:val="00272777"/>
    <w:rsid w:val="002727D0"/>
    <w:rsid w:val="00272C16"/>
    <w:rsid w:val="00275B3D"/>
    <w:rsid w:val="002764EB"/>
    <w:rsid w:val="002770B9"/>
    <w:rsid w:val="002777F7"/>
    <w:rsid w:val="00281E51"/>
    <w:rsid w:val="00283813"/>
    <w:rsid w:val="002838F0"/>
    <w:rsid w:val="002848AB"/>
    <w:rsid w:val="00285896"/>
    <w:rsid w:val="00285D53"/>
    <w:rsid w:val="0028624A"/>
    <w:rsid w:val="00286E49"/>
    <w:rsid w:val="0028784A"/>
    <w:rsid w:val="00290A90"/>
    <w:rsid w:val="00290FF0"/>
    <w:rsid w:val="00291668"/>
    <w:rsid w:val="002918E4"/>
    <w:rsid w:val="00291F44"/>
    <w:rsid w:val="002922C3"/>
    <w:rsid w:val="00292A0C"/>
    <w:rsid w:val="0029336C"/>
    <w:rsid w:val="0029341A"/>
    <w:rsid w:val="0029355D"/>
    <w:rsid w:val="0029359A"/>
    <w:rsid w:val="00293623"/>
    <w:rsid w:val="002940C1"/>
    <w:rsid w:val="0029549F"/>
    <w:rsid w:val="00295FEE"/>
    <w:rsid w:val="002976FC"/>
    <w:rsid w:val="00297832"/>
    <w:rsid w:val="00297D3B"/>
    <w:rsid w:val="002A0311"/>
    <w:rsid w:val="002A1330"/>
    <w:rsid w:val="002A17DA"/>
    <w:rsid w:val="002A1CCA"/>
    <w:rsid w:val="002A1EE8"/>
    <w:rsid w:val="002A2188"/>
    <w:rsid w:val="002A281B"/>
    <w:rsid w:val="002A2F99"/>
    <w:rsid w:val="002A31D2"/>
    <w:rsid w:val="002A434B"/>
    <w:rsid w:val="002A52BE"/>
    <w:rsid w:val="002A5AB5"/>
    <w:rsid w:val="002A5CEB"/>
    <w:rsid w:val="002A69C2"/>
    <w:rsid w:val="002A6A5D"/>
    <w:rsid w:val="002A6E1F"/>
    <w:rsid w:val="002A723A"/>
    <w:rsid w:val="002B0EB1"/>
    <w:rsid w:val="002B37A5"/>
    <w:rsid w:val="002B41CA"/>
    <w:rsid w:val="002B470C"/>
    <w:rsid w:val="002B4C0E"/>
    <w:rsid w:val="002B5E6C"/>
    <w:rsid w:val="002B68A3"/>
    <w:rsid w:val="002C096C"/>
    <w:rsid w:val="002C1188"/>
    <w:rsid w:val="002C19B5"/>
    <w:rsid w:val="002C1B23"/>
    <w:rsid w:val="002C3921"/>
    <w:rsid w:val="002C4648"/>
    <w:rsid w:val="002C4760"/>
    <w:rsid w:val="002C4A53"/>
    <w:rsid w:val="002C5F02"/>
    <w:rsid w:val="002C600A"/>
    <w:rsid w:val="002C6851"/>
    <w:rsid w:val="002C6A01"/>
    <w:rsid w:val="002D0700"/>
    <w:rsid w:val="002D121B"/>
    <w:rsid w:val="002D1681"/>
    <w:rsid w:val="002D28E6"/>
    <w:rsid w:val="002D2C38"/>
    <w:rsid w:val="002D5135"/>
    <w:rsid w:val="002D6BA4"/>
    <w:rsid w:val="002D7B44"/>
    <w:rsid w:val="002D7C16"/>
    <w:rsid w:val="002E0AAF"/>
    <w:rsid w:val="002E23CB"/>
    <w:rsid w:val="002E2F74"/>
    <w:rsid w:val="002E33EB"/>
    <w:rsid w:val="002E634B"/>
    <w:rsid w:val="002E66D5"/>
    <w:rsid w:val="002E6779"/>
    <w:rsid w:val="002E7ED2"/>
    <w:rsid w:val="002F0066"/>
    <w:rsid w:val="002F03BA"/>
    <w:rsid w:val="002F24C7"/>
    <w:rsid w:val="002F2A74"/>
    <w:rsid w:val="002F3736"/>
    <w:rsid w:val="002F40A4"/>
    <w:rsid w:val="002F4A74"/>
    <w:rsid w:val="002F4B6B"/>
    <w:rsid w:val="002F4CBD"/>
    <w:rsid w:val="002F55A4"/>
    <w:rsid w:val="002F67A8"/>
    <w:rsid w:val="002F72C6"/>
    <w:rsid w:val="002F76F2"/>
    <w:rsid w:val="002F7B47"/>
    <w:rsid w:val="003000F9"/>
    <w:rsid w:val="00300124"/>
    <w:rsid w:val="00300369"/>
    <w:rsid w:val="00300515"/>
    <w:rsid w:val="00300F57"/>
    <w:rsid w:val="00301364"/>
    <w:rsid w:val="003016E4"/>
    <w:rsid w:val="00302450"/>
    <w:rsid w:val="003032B0"/>
    <w:rsid w:val="00304E8E"/>
    <w:rsid w:val="003052D7"/>
    <w:rsid w:val="0030569F"/>
    <w:rsid w:val="00305A0D"/>
    <w:rsid w:val="003063FA"/>
    <w:rsid w:val="003065A9"/>
    <w:rsid w:val="003076F7"/>
    <w:rsid w:val="00310503"/>
    <w:rsid w:val="00310701"/>
    <w:rsid w:val="00311D79"/>
    <w:rsid w:val="00313926"/>
    <w:rsid w:val="00313FD4"/>
    <w:rsid w:val="00314B01"/>
    <w:rsid w:val="00315A1D"/>
    <w:rsid w:val="00316CFD"/>
    <w:rsid w:val="00317ACF"/>
    <w:rsid w:val="00320C0E"/>
    <w:rsid w:val="0032157E"/>
    <w:rsid w:val="00323658"/>
    <w:rsid w:val="003236A0"/>
    <w:rsid w:val="00323A62"/>
    <w:rsid w:val="00323B39"/>
    <w:rsid w:val="0032643C"/>
    <w:rsid w:val="00327BEC"/>
    <w:rsid w:val="00327D42"/>
    <w:rsid w:val="00330AD4"/>
    <w:rsid w:val="003319EF"/>
    <w:rsid w:val="00331A23"/>
    <w:rsid w:val="00331C0A"/>
    <w:rsid w:val="00332382"/>
    <w:rsid w:val="00332498"/>
    <w:rsid w:val="003326F3"/>
    <w:rsid w:val="0033407E"/>
    <w:rsid w:val="003344F1"/>
    <w:rsid w:val="00334AB4"/>
    <w:rsid w:val="00334D87"/>
    <w:rsid w:val="00334F01"/>
    <w:rsid w:val="003355F8"/>
    <w:rsid w:val="00336C6B"/>
    <w:rsid w:val="00336E96"/>
    <w:rsid w:val="003374AA"/>
    <w:rsid w:val="00337A92"/>
    <w:rsid w:val="003428A9"/>
    <w:rsid w:val="003431A1"/>
    <w:rsid w:val="003456EA"/>
    <w:rsid w:val="0034579E"/>
    <w:rsid w:val="00345B83"/>
    <w:rsid w:val="00346C48"/>
    <w:rsid w:val="00346CC8"/>
    <w:rsid w:val="00347637"/>
    <w:rsid w:val="003476CC"/>
    <w:rsid w:val="003476E9"/>
    <w:rsid w:val="00350003"/>
    <w:rsid w:val="00350AFA"/>
    <w:rsid w:val="00350BF5"/>
    <w:rsid w:val="00350FD8"/>
    <w:rsid w:val="00351BE1"/>
    <w:rsid w:val="00351D89"/>
    <w:rsid w:val="00352C34"/>
    <w:rsid w:val="00353A28"/>
    <w:rsid w:val="00353BAE"/>
    <w:rsid w:val="0035478C"/>
    <w:rsid w:val="00356388"/>
    <w:rsid w:val="00356947"/>
    <w:rsid w:val="00356A3D"/>
    <w:rsid w:val="00356C24"/>
    <w:rsid w:val="00357B02"/>
    <w:rsid w:val="00357EED"/>
    <w:rsid w:val="00357F27"/>
    <w:rsid w:val="00361542"/>
    <w:rsid w:val="00362A8F"/>
    <w:rsid w:val="00363495"/>
    <w:rsid w:val="003635A4"/>
    <w:rsid w:val="00363D60"/>
    <w:rsid w:val="0036440F"/>
    <w:rsid w:val="00364637"/>
    <w:rsid w:val="003648E1"/>
    <w:rsid w:val="00364B49"/>
    <w:rsid w:val="00365B4A"/>
    <w:rsid w:val="00365B5F"/>
    <w:rsid w:val="0036641F"/>
    <w:rsid w:val="00370C80"/>
    <w:rsid w:val="0037203D"/>
    <w:rsid w:val="00372A1C"/>
    <w:rsid w:val="00372B51"/>
    <w:rsid w:val="0037461B"/>
    <w:rsid w:val="003753D0"/>
    <w:rsid w:val="0037550F"/>
    <w:rsid w:val="0037586C"/>
    <w:rsid w:val="003760E1"/>
    <w:rsid w:val="0037694B"/>
    <w:rsid w:val="00376BE0"/>
    <w:rsid w:val="00377C34"/>
    <w:rsid w:val="0038052D"/>
    <w:rsid w:val="00380CA5"/>
    <w:rsid w:val="00380F33"/>
    <w:rsid w:val="00381BA4"/>
    <w:rsid w:val="00382754"/>
    <w:rsid w:val="00383C1D"/>
    <w:rsid w:val="003847BC"/>
    <w:rsid w:val="00384B89"/>
    <w:rsid w:val="00384EE7"/>
    <w:rsid w:val="00385278"/>
    <w:rsid w:val="00385E85"/>
    <w:rsid w:val="0038685B"/>
    <w:rsid w:val="00392419"/>
    <w:rsid w:val="00392745"/>
    <w:rsid w:val="0039296B"/>
    <w:rsid w:val="00394675"/>
    <w:rsid w:val="003956B6"/>
    <w:rsid w:val="003959D7"/>
    <w:rsid w:val="00396014"/>
    <w:rsid w:val="003974EB"/>
    <w:rsid w:val="00397C0D"/>
    <w:rsid w:val="003A0A24"/>
    <w:rsid w:val="003A16A4"/>
    <w:rsid w:val="003A1AB7"/>
    <w:rsid w:val="003A4008"/>
    <w:rsid w:val="003A49F9"/>
    <w:rsid w:val="003A4EB1"/>
    <w:rsid w:val="003A5474"/>
    <w:rsid w:val="003A55BC"/>
    <w:rsid w:val="003A58FF"/>
    <w:rsid w:val="003A73D3"/>
    <w:rsid w:val="003A7BFF"/>
    <w:rsid w:val="003A7D47"/>
    <w:rsid w:val="003B0263"/>
    <w:rsid w:val="003B09C8"/>
    <w:rsid w:val="003B0E25"/>
    <w:rsid w:val="003B1DA7"/>
    <w:rsid w:val="003B1E76"/>
    <w:rsid w:val="003B2048"/>
    <w:rsid w:val="003B2ED5"/>
    <w:rsid w:val="003B3042"/>
    <w:rsid w:val="003B443E"/>
    <w:rsid w:val="003B50D2"/>
    <w:rsid w:val="003B5270"/>
    <w:rsid w:val="003B568B"/>
    <w:rsid w:val="003B6122"/>
    <w:rsid w:val="003B695F"/>
    <w:rsid w:val="003B6C7F"/>
    <w:rsid w:val="003B7EA4"/>
    <w:rsid w:val="003C056E"/>
    <w:rsid w:val="003C072B"/>
    <w:rsid w:val="003C19EF"/>
    <w:rsid w:val="003C21E1"/>
    <w:rsid w:val="003C25AF"/>
    <w:rsid w:val="003C3C6C"/>
    <w:rsid w:val="003C3FB3"/>
    <w:rsid w:val="003C45A1"/>
    <w:rsid w:val="003C505D"/>
    <w:rsid w:val="003C63C8"/>
    <w:rsid w:val="003C7691"/>
    <w:rsid w:val="003C77FD"/>
    <w:rsid w:val="003D054B"/>
    <w:rsid w:val="003D0877"/>
    <w:rsid w:val="003D1B05"/>
    <w:rsid w:val="003D1CC7"/>
    <w:rsid w:val="003D2297"/>
    <w:rsid w:val="003D2946"/>
    <w:rsid w:val="003D5A8F"/>
    <w:rsid w:val="003D743C"/>
    <w:rsid w:val="003E0406"/>
    <w:rsid w:val="003E088F"/>
    <w:rsid w:val="003E09FC"/>
    <w:rsid w:val="003E3972"/>
    <w:rsid w:val="003E3BDE"/>
    <w:rsid w:val="003E3F77"/>
    <w:rsid w:val="003E44C0"/>
    <w:rsid w:val="003E552C"/>
    <w:rsid w:val="003E634B"/>
    <w:rsid w:val="003F015B"/>
    <w:rsid w:val="003F042C"/>
    <w:rsid w:val="003F15F2"/>
    <w:rsid w:val="003F16F5"/>
    <w:rsid w:val="003F2853"/>
    <w:rsid w:val="003F2F43"/>
    <w:rsid w:val="003F3483"/>
    <w:rsid w:val="003F3E29"/>
    <w:rsid w:val="003F490B"/>
    <w:rsid w:val="003F4BAC"/>
    <w:rsid w:val="003F4C50"/>
    <w:rsid w:val="003F51B2"/>
    <w:rsid w:val="003F586B"/>
    <w:rsid w:val="003F6875"/>
    <w:rsid w:val="003F6D59"/>
    <w:rsid w:val="003F7AB8"/>
    <w:rsid w:val="003F7DCE"/>
    <w:rsid w:val="00402B3B"/>
    <w:rsid w:val="00403574"/>
    <w:rsid w:val="00403B6A"/>
    <w:rsid w:val="004051CF"/>
    <w:rsid w:val="0040564A"/>
    <w:rsid w:val="004059D9"/>
    <w:rsid w:val="00406A82"/>
    <w:rsid w:val="00406EFB"/>
    <w:rsid w:val="00406FF2"/>
    <w:rsid w:val="0040708C"/>
    <w:rsid w:val="00407E9A"/>
    <w:rsid w:val="00407EE7"/>
    <w:rsid w:val="00411581"/>
    <w:rsid w:val="00413AF0"/>
    <w:rsid w:val="00413D0C"/>
    <w:rsid w:val="0041480A"/>
    <w:rsid w:val="00416049"/>
    <w:rsid w:val="00416A79"/>
    <w:rsid w:val="004175A3"/>
    <w:rsid w:val="00417AE9"/>
    <w:rsid w:val="00417B96"/>
    <w:rsid w:val="00417F21"/>
    <w:rsid w:val="00420D25"/>
    <w:rsid w:val="00420F67"/>
    <w:rsid w:val="00420F8C"/>
    <w:rsid w:val="004211B5"/>
    <w:rsid w:val="00421E15"/>
    <w:rsid w:val="004233D5"/>
    <w:rsid w:val="004235E6"/>
    <w:rsid w:val="004240F7"/>
    <w:rsid w:val="004243DB"/>
    <w:rsid w:val="00426931"/>
    <w:rsid w:val="00427065"/>
    <w:rsid w:val="004273CB"/>
    <w:rsid w:val="00427FD8"/>
    <w:rsid w:val="00430244"/>
    <w:rsid w:val="00431264"/>
    <w:rsid w:val="004313A3"/>
    <w:rsid w:val="00431777"/>
    <w:rsid w:val="00431F95"/>
    <w:rsid w:val="004338D9"/>
    <w:rsid w:val="00433924"/>
    <w:rsid w:val="004341AE"/>
    <w:rsid w:val="00434204"/>
    <w:rsid w:val="004349F9"/>
    <w:rsid w:val="00435042"/>
    <w:rsid w:val="0043520C"/>
    <w:rsid w:val="00435787"/>
    <w:rsid w:val="0043650E"/>
    <w:rsid w:val="004372B8"/>
    <w:rsid w:val="004376AB"/>
    <w:rsid w:val="004379B4"/>
    <w:rsid w:val="004401D5"/>
    <w:rsid w:val="00440DA8"/>
    <w:rsid w:val="00441514"/>
    <w:rsid w:val="00442C09"/>
    <w:rsid w:val="00442C1F"/>
    <w:rsid w:val="00443A7B"/>
    <w:rsid w:val="00443A80"/>
    <w:rsid w:val="004446CC"/>
    <w:rsid w:val="00444A32"/>
    <w:rsid w:val="0044762D"/>
    <w:rsid w:val="004479E5"/>
    <w:rsid w:val="004504CC"/>
    <w:rsid w:val="00452232"/>
    <w:rsid w:val="0045326D"/>
    <w:rsid w:val="004533F5"/>
    <w:rsid w:val="004535F4"/>
    <w:rsid w:val="00453942"/>
    <w:rsid w:val="004549A5"/>
    <w:rsid w:val="00455236"/>
    <w:rsid w:val="00455C88"/>
    <w:rsid w:val="0046072A"/>
    <w:rsid w:val="00460930"/>
    <w:rsid w:val="00461AED"/>
    <w:rsid w:val="00461BB1"/>
    <w:rsid w:val="004624FE"/>
    <w:rsid w:val="00463EEA"/>
    <w:rsid w:val="00464517"/>
    <w:rsid w:val="00464C06"/>
    <w:rsid w:val="0046544D"/>
    <w:rsid w:val="004657BA"/>
    <w:rsid w:val="00466645"/>
    <w:rsid w:val="00466EF8"/>
    <w:rsid w:val="00471D6B"/>
    <w:rsid w:val="00472BC9"/>
    <w:rsid w:val="00474643"/>
    <w:rsid w:val="00476C16"/>
    <w:rsid w:val="00477186"/>
    <w:rsid w:val="00477252"/>
    <w:rsid w:val="00477301"/>
    <w:rsid w:val="00481030"/>
    <w:rsid w:val="0048155B"/>
    <w:rsid w:val="00481BDB"/>
    <w:rsid w:val="00481EC4"/>
    <w:rsid w:val="00482133"/>
    <w:rsid w:val="004834B4"/>
    <w:rsid w:val="0048386E"/>
    <w:rsid w:val="004839C3"/>
    <w:rsid w:val="00483B06"/>
    <w:rsid w:val="00485611"/>
    <w:rsid w:val="00485863"/>
    <w:rsid w:val="00485B62"/>
    <w:rsid w:val="004865EB"/>
    <w:rsid w:val="00486640"/>
    <w:rsid w:val="0048680C"/>
    <w:rsid w:val="004904E9"/>
    <w:rsid w:val="0049050A"/>
    <w:rsid w:val="00490912"/>
    <w:rsid w:val="00490932"/>
    <w:rsid w:val="00491561"/>
    <w:rsid w:val="00491948"/>
    <w:rsid w:val="00491A52"/>
    <w:rsid w:val="00491C54"/>
    <w:rsid w:val="00492307"/>
    <w:rsid w:val="00492438"/>
    <w:rsid w:val="00492CEA"/>
    <w:rsid w:val="004938EF"/>
    <w:rsid w:val="00495037"/>
    <w:rsid w:val="0049569F"/>
    <w:rsid w:val="00495D6E"/>
    <w:rsid w:val="004969ED"/>
    <w:rsid w:val="00496E9F"/>
    <w:rsid w:val="004973E9"/>
    <w:rsid w:val="004977C4"/>
    <w:rsid w:val="004A0461"/>
    <w:rsid w:val="004A09A1"/>
    <w:rsid w:val="004A0CE1"/>
    <w:rsid w:val="004A1381"/>
    <w:rsid w:val="004A1FAF"/>
    <w:rsid w:val="004A2367"/>
    <w:rsid w:val="004A27B6"/>
    <w:rsid w:val="004A2E5D"/>
    <w:rsid w:val="004A40B3"/>
    <w:rsid w:val="004A5568"/>
    <w:rsid w:val="004A5AC6"/>
    <w:rsid w:val="004A5F19"/>
    <w:rsid w:val="004A75DB"/>
    <w:rsid w:val="004A7840"/>
    <w:rsid w:val="004B0BC1"/>
    <w:rsid w:val="004B1514"/>
    <w:rsid w:val="004B2617"/>
    <w:rsid w:val="004B2D14"/>
    <w:rsid w:val="004B31A8"/>
    <w:rsid w:val="004B4864"/>
    <w:rsid w:val="004B524B"/>
    <w:rsid w:val="004B6024"/>
    <w:rsid w:val="004C10DC"/>
    <w:rsid w:val="004C1353"/>
    <w:rsid w:val="004C1ACC"/>
    <w:rsid w:val="004C1D7A"/>
    <w:rsid w:val="004C2C23"/>
    <w:rsid w:val="004C3C3F"/>
    <w:rsid w:val="004C3EBA"/>
    <w:rsid w:val="004C406C"/>
    <w:rsid w:val="004C42B1"/>
    <w:rsid w:val="004C4511"/>
    <w:rsid w:val="004C49B7"/>
    <w:rsid w:val="004C55C2"/>
    <w:rsid w:val="004C71E7"/>
    <w:rsid w:val="004C7559"/>
    <w:rsid w:val="004C7989"/>
    <w:rsid w:val="004D0C53"/>
    <w:rsid w:val="004D14B0"/>
    <w:rsid w:val="004D18B6"/>
    <w:rsid w:val="004D1E3D"/>
    <w:rsid w:val="004D24BB"/>
    <w:rsid w:val="004D281E"/>
    <w:rsid w:val="004D2F08"/>
    <w:rsid w:val="004D4A75"/>
    <w:rsid w:val="004D4B53"/>
    <w:rsid w:val="004D65A7"/>
    <w:rsid w:val="004D6679"/>
    <w:rsid w:val="004D6A7B"/>
    <w:rsid w:val="004E1D60"/>
    <w:rsid w:val="004E218F"/>
    <w:rsid w:val="004E22A7"/>
    <w:rsid w:val="004E231E"/>
    <w:rsid w:val="004E2EDA"/>
    <w:rsid w:val="004E33F5"/>
    <w:rsid w:val="004E4CC2"/>
    <w:rsid w:val="004E53A1"/>
    <w:rsid w:val="004E554F"/>
    <w:rsid w:val="004E56AE"/>
    <w:rsid w:val="004E61A2"/>
    <w:rsid w:val="004E6C3A"/>
    <w:rsid w:val="004E717A"/>
    <w:rsid w:val="004E7DED"/>
    <w:rsid w:val="004F0F2A"/>
    <w:rsid w:val="004F12C4"/>
    <w:rsid w:val="004F2192"/>
    <w:rsid w:val="004F225F"/>
    <w:rsid w:val="004F4B05"/>
    <w:rsid w:val="004F4D22"/>
    <w:rsid w:val="004F75D6"/>
    <w:rsid w:val="004F7F53"/>
    <w:rsid w:val="00501179"/>
    <w:rsid w:val="00501671"/>
    <w:rsid w:val="00501D56"/>
    <w:rsid w:val="00502823"/>
    <w:rsid w:val="0050442E"/>
    <w:rsid w:val="0050498D"/>
    <w:rsid w:val="00504BDB"/>
    <w:rsid w:val="00505260"/>
    <w:rsid w:val="00505365"/>
    <w:rsid w:val="00505B78"/>
    <w:rsid w:val="00505E49"/>
    <w:rsid w:val="00506AE1"/>
    <w:rsid w:val="00506E45"/>
    <w:rsid w:val="005103D6"/>
    <w:rsid w:val="005129E6"/>
    <w:rsid w:val="005144DD"/>
    <w:rsid w:val="005149A2"/>
    <w:rsid w:val="00514BD0"/>
    <w:rsid w:val="00515DBA"/>
    <w:rsid w:val="00515F85"/>
    <w:rsid w:val="00516D83"/>
    <w:rsid w:val="00516EB4"/>
    <w:rsid w:val="005173C0"/>
    <w:rsid w:val="005176AE"/>
    <w:rsid w:val="00517AA9"/>
    <w:rsid w:val="00521ED1"/>
    <w:rsid w:val="00522600"/>
    <w:rsid w:val="00524308"/>
    <w:rsid w:val="00524347"/>
    <w:rsid w:val="00524A29"/>
    <w:rsid w:val="00525336"/>
    <w:rsid w:val="0052540A"/>
    <w:rsid w:val="00525DD2"/>
    <w:rsid w:val="00526477"/>
    <w:rsid w:val="005267DF"/>
    <w:rsid w:val="00526D10"/>
    <w:rsid w:val="00526D1F"/>
    <w:rsid w:val="00527148"/>
    <w:rsid w:val="0052741F"/>
    <w:rsid w:val="00530977"/>
    <w:rsid w:val="005313B1"/>
    <w:rsid w:val="005317F0"/>
    <w:rsid w:val="00532A42"/>
    <w:rsid w:val="00533397"/>
    <w:rsid w:val="00533EF1"/>
    <w:rsid w:val="005342D8"/>
    <w:rsid w:val="00534342"/>
    <w:rsid w:val="0053444D"/>
    <w:rsid w:val="00534918"/>
    <w:rsid w:val="00534CE6"/>
    <w:rsid w:val="005352A9"/>
    <w:rsid w:val="0053564E"/>
    <w:rsid w:val="00536C65"/>
    <w:rsid w:val="00541062"/>
    <w:rsid w:val="00541506"/>
    <w:rsid w:val="00541960"/>
    <w:rsid w:val="00541B90"/>
    <w:rsid w:val="00541BE6"/>
    <w:rsid w:val="00542088"/>
    <w:rsid w:val="0054345C"/>
    <w:rsid w:val="00543AAA"/>
    <w:rsid w:val="00543E21"/>
    <w:rsid w:val="005447DC"/>
    <w:rsid w:val="00544C38"/>
    <w:rsid w:val="00545215"/>
    <w:rsid w:val="0054533C"/>
    <w:rsid w:val="00545EA8"/>
    <w:rsid w:val="00546BAA"/>
    <w:rsid w:val="00547C6F"/>
    <w:rsid w:val="00550C40"/>
    <w:rsid w:val="00551716"/>
    <w:rsid w:val="00551843"/>
    <w:rsid w:val="00551CC3"/>
    <w:rsid w:val="00551F3B"/>
    <w:rsid w:val="0055243D"/>
    <w:rsid w:val="005532A4"/>
    <w:rsid w:val="0055588C"/>
    <w:rsid w:val="00555F83"/>
    <w:rsid w:val="00556B0D"/>
    <w:rsid w:val="0055741B"/>
    <w:rsid w:val="00561A7D"/>
    <w:rsid w:val="005628EA"/>
    <w:rsid w:val="00563A8C"/>
    <w:rsid w:val="005646D5"/>
    <w:rsid w:val="0056578A"/>
    <w:rsid w:val="005662FF"/>
    <w:rsid w:val="00567872"/>
    <w:rsid w:val="00570CB9"/>
    <w:rsid w:val="00572717"/>
    <w:rsid w:val="00573312"/>
    <w:rsid w:val="00574729"/>
    <w:rsid w:val="00575F83"/>
    <w:rsid w:val="005762D8"/>
    <w:rsid w:val="005768C0"/>
    <w:rsid w:val="00576C91"/>
    <w:rsid w:val="00576CAB"/>
    <w:rsid w:val="005801C5"/>
    <w:rsid w:val="0058053B"/>
    <w:rsid w:val="00580B3C"/>
    <w:rsid w:val="00580F25"/>
    <w:rsid w:val="00581AA6"/>
    <w:rsid w:val="00582638"/>
    <w:rsid w:val="005827C5"/>
    <w:rsid w:val="005836C6"/>
    <w:rsid w:val="00584137"/>
    <w:rsid w:val="00584301"/>
    <w:rsid w:val="00585718"/>
    <w:rsid w:val="00585B23"/>
    <w:rsid w:val="00586022"/>
    <w:rsid w:val="0058666D"/>
    <w:rsid w:val="005866C8"/>
    <w:rsid w:val="005874C3"/>
    <w:rsid w:val="00587755"/>
    <w:rsid w:val="00590BE4"/>
    <w:rsid w:val="00591025"/>
    <w:rsid w:val="005924C2"/>
    <w:rsid w:val="00592F33"/>
    <w:rsid w:val="00593D52"/>
    <w:rsid w:val="00595B53"/>
    <w:rsid w:val="00595DBE"/>
    <w:rsid w:val="0059659D"/>
    <w:rsid w:val="00597525"/>
    <w:rsid w:val="005978F7"/>
    <w:rsid w:val="00597BCA"/>
    <w:rsid w:val="005A1867"/>
    <w:rsid w:val="005A2575"/>
    <w:rsid w:val="005A38A4"/>
    <w:rsid w:val="005A3A7C"/>
    <w:rsid w:val="005A4293"/>
    <w:rsid w:val="005A5914"/>
    <w:rsid w:val="005A5A5B"/>
    <w:rsid w:val="005A614E"/>
    <w:rsid w:val="005A6253"/>
    <w:rsid w:val="005A6949"/>
    <w:rsid w:val="005A79A2"/>
    <w:rsid w:val="005A7EDD"/>
    <w:rsid w:val="005B057A"/>
    <w:rsid w:val="005B0B44"/>
    <w:rsid w:val="005B0EE1"/>
    <w:rsid w:val="005B2A90"/>
    <w:rsid w:val="005B3439"/>
    <w:rsid w:val="005B390C"/>
    <w:rsid w:val="005B3F04"/>
    <w:rsid w:val="005B4696"/>
    <w:rsid w:val="005B4826"/>
    <w:rsid w:val="005B4B82"/>
    <w:rsid w:val="005B5536"/>
    <w:rsid w:val="005B5B50"/>
    <w:rsid w:val="005B5CA8"/>
    <w:rsid w:val="005B5F84"/>
    <w:rsid w:val="005B6655"/>
    <w:rsid w:val="005B6AC4"/>
    <w:rsid w:val="005B7380"/>
    <w:rsid w:val="005C1230"/>
    <w:rsid w:val="005C197B"/>
    <w:rsid w:val="005C240E"/>
    <w:rsid w:val="005C3174"/>
    <w:rsid w:val="005C3804"/>
    <w:rsid w:val="005C3FED"/>
    <w:rsid w:val="005C4EC3"/>
    <w:rsid w:val="005C52A3"/>
    <w:rsid w:val="005C6200"/>
    <w:rsid w:val="005C64A0"/>
    <w:rsid w:val="005C68F5"/>
    <w:rsid w:val="005C6B94"/>
    <w:rsid w:val="005C70F4"/>
    <w:rsid w:val="005C74C7"/>
    <w:rsid w:val="005C7E94"/>
    <w:rsid w:val="005D020A"/>
    <w:rsid w:val="005D0747"/>
    <w:rsid w:val="005D0D1A"/>
    <w:rsid w:val="005D0E04"/>
    <w:rsid w:val="005D15B1"/>
    <w:rsid w:val="005D195E"/>
    <w:rsid w:val="005D29B4"/>
    <w:rsid w:val="005D2C67"/>
    <w:rsid w:val="005D3171"/>
    <w:rsid w:val="005D39A3"/>
    <w:rsid w:val="005D3EB6"/>
    <w:rsid w:val="005D5ABE"/>
    <w:rsid w:val="005D66AF"/>
    <w:rsid w:val="005D6BDD"/>
    <w:rsid w:val="005D7B76"/>
    <w:rsid w:val="005D7F28"/>
    <w:rsid w:val="005E0409"/>
    <w:rsid w:val="005E0C70"/>
    <w:rsid w:val="005E1152"/>
    <w:rsid w:val="005E1FB0"/>
    <w:rsid w:val="005E26CD"/>
    <w:rsid w:val="005E3399"/>
    <w:rsid w:val="005E49C5"/>
    <w:rsid w:val="005E588E"/>
    <w:rsid w:val="005E63AC"/>
    <w:rsid w:val="005E70BE"/>
    <w:rsid w:val="005E7834"/>
    <w:rsid w:val="005F18E1"/>
    <w:rsid w:val="005F36D8"/>
    <w:rsid w:val="005F3902"/>
    <w:rsid w:val="005F4513"/>
    <w:rsid w:val="0060069D"/>
    <w:rsid w:val="006008EE"/>
    <w:rsid w:val="00601423"/>
    <w:rsid w:val="00601733"/>
    <w:rsid w:val="00601A09"/>
    <w:rsid w:val="006023BE"/>
    <w:rsid w:val="00602550"/>
    <w:rsid w:val="00606C39"/>
    <w:rsid w:val="00606FC6"/>
    <w:rsid w:val="00607802"/>
    <w:rsid w:val="00611D27"/>
    <w:rsid w:val="00612615"/>
    <w:rsid w:val="00613270"/>
    <w:rsid w:val="0061345F"/>
    <w:rsid w:val="006139E2"/>
    <w:rsid w:val="00613B4E"/>
    <w:rsid w:val="00614AE5"/>
    <w:rsid w:val="00614F36"/>
    <w:rsid w:val="0061519F"/>
    <w:rsid w:val="00615280"/>
    <w:rsid w:val="0061577D"/>
    <w:rsid w:val="00615846"/>
    <w:rsid w:val="006163D1"/>
    <w:rsid w:val="00620FB2"/>
    <w:rsid w:val="00621AA4"/>
    <w:rsid w:val="00622311"/>
    <w:rsid w:val="0062311E"/>
    <w:rsid w:val="00623736"/>
    <w:rsid w:val="00624384"/>
    <w:rsid w:val="0062438E"/>
    <w:rsid w:val="00624BCF"/>
    <w:rsid w:val="00624CF7"/>
    <w:rsid w:val="0062676D"/>
    <w:rsid w:val="00627717"/>
    <w:rsid w:val="00627871"/>
    <w:rsid w:val="00627975"/>
    <w:rsid w:val="00627ED8"/>
    <w:rsid w:val="0063098B"/>
    <w:rsid w:val="00630E8E"/>
    <w:rsid w:val="00633462"/>
    <w:rsid w:val="0063460C"/>
    <w:rsid w:val="00634899"/>
    <w:rsid w:val="00634E61"/>
    <w:rsid w:val="00635521"/>
    <w:rsid w:val="006357C0"/>
    <w:rsid w:val="00635EC7"/>
    <w:rsid w:val="00641A3F"/>
    <w:rsid w:val="00641C32"/>
    <w:rsid w:val="006425AB"/>
    <w:rsid w:val="006435C0"/>
    <w:rsid w:val="006440CB"/>
    <w:rsid w:val="006446EB"/>
    <w:rsid w:val="006470CD"/>
    <w:rsid w:val="00647596"/>
    <w:rsid w:val="006476C1"/>
    <w:rsid w:val="00650195"/>
    <w:rsid w:val="006513DC"/>
    <w:rsid w:val="00651551"/>
    <w:rsid w:val="00651D16"/>
    <w:rsid w:val="00652804"/>
    <w:rsid w:val="00652BAE"/>
    <w:rsid w:val="006536B5"/>
    <w:rsid w:val="00653E5B"/>
    <w:rsid w:val="00654BA0"/>
    <w:rsid w:val="00654C52"/>
    <w:rsid w:val="006553A8"/>
    <w:rsid w:val="00655DBC"/>
    <w:rsid w:val="00655F5C"/>
    <w:rsid w:val="00656E42"/>
    <w:rsid w:val="00656E6A"/>
    <w:rsid w:val="0065726D"/>
    <w:rsid w:val="0065771B"/>
    <w:rsid w:val="00657727"/>
    <w:rsid w:val="00657F3F"/>
    <w:rsid w:val="006600B1"/>
    <w:rsid w:val="006601D0"/>
    <w:rsid w:val="006601FF"/>
    <w:rsid w:val="0066026C"/>
    <w:rsid w:val="00660ECB"/>
    <w:rsid w:val="006615EB"/>
    <w:rsid w:val="00661898"/>
    <w:rsid w:val="00662CA5"/>
    <w:rsid w:val="00663047"/>
    <w:rsid w:val="006649A1"/>
    <w:rsid w:val="0066557E"/>
    <w:rsid w:val="0066679F"/>
    <w:rsid w:val="00666A73"/>
    <w:rsid w:val="00666D08"/>
    <w:rsid w:val="0066703B"/>
    <w:rsid w:val="006677B4"/>
    <w:rsid w:val="00671D0F"/>
    <w:rsid w:val="006722B3"/>
    <w:rsid w:val="006723E1"/>
    <w:rsid w:val="0067280C"/>
    <w:rsid w:val="0067569F"/>
    <w:rsid w:val="006762E8"/>
    <w:rsid w:val="00676DB3"/>
    <w:rsid w:val="00677089"/>
    <w:rsid w:val="006776E3"/>
    <w:rsid w:val="00680671"/>
    <w:rsid w:val="006809D2"/>
    <w:rsid w:val="00680CEB"/>
    <w:rsid w:val="0068122F"/>
    <w:rsid w:val="00681832"/>
    <w:rsid w:val="00681868"/>
    <w:rsid w:val="006818AB"/>
    <w:rsid w:val="00681ACF"/>
    <w:rsid w:val="00682394"/>
    <w:rsid w:val="00682C3F"/>
    <w:rsid w:val="0068420E"/>
    <w:rsid w:val="00684CC0"/>
    <w:rsid w:val="0068521B"/>
    <w:rsid w:val="006865B6"/>
    <w:rsid w:val="00686F7B"/>
    <w:rsid w:val="006871E5"/>
    <w:rsid w:val="00687CBF"/>
    <w:rsid w:val="006907A2"/>
    <w:rsid w:val="00690CF5"/>
    <w:rsid w:val="00691AB9"/>
    <w:rsid w:val="00691B71"/>
    <w:rsid w:val="00691E49"/>
    <w:rsid w:val="00692651"/>
    <w:rsid w:val="00692960"/>
    <w:rsid w:val="00692C3D"/>
    <w:rsid w:val="00693271"/>
    <w:rsid w:val="00693A8E"/>
    <w:rsid w:val="00693D79"/>
    <w:rsid w:val="00693DC0"/>
    <w:rsid w:val="00694727"/>
    <w:rsid w:val="00696D4E"/>
    <w:rsid w:val="006973BF"/>
    <w:rsid w:val="0069747C"/>
    <w:rsid w:val="006A05F2"/>
    <w:rsid w:val="006A092C"/>
    <w:rsid w:val="006A1300"/>
    <w:rsid w:val="006A1F78"/>
    <w:rsid w:val="006A20AC"/>
    <w:rsid w:val="006A23FC"/>
    <w:rsid w:val="006A2425"/>
    <w:rsid w:val="006A27E2"/>
    <w:rsid w:val="006A2C33"/>
    <w:rsid w:val="006A322C"/>
    <w:rsid w:val="006A32DE"/>
    <w:rsid w:val="006A353C"/>
    <w:rsid w:val="006A4B8F"/>
    <w:rsid w:val="006A5922"/>
    <w:rsid w:val="006A5A84"/>
    <w:rsid w:val="006A68D7"/>
    <w:rsid w:val="006A6A4A"/>
    <w:rsid w:val="006A6AAC"/>
    <w:rsid w:val="006B3B7E"/>
    <w:rsid w:val="006B47DE"/>
    <w:rsid w:val="006C0BFA"/>
    <w:rsid w:val="006C1136"/>
    <w:rsid w:val="006C1DA0"/>
    <w:rsid w:val="006C2118"/>
    <w:rsid w:val="006C27CF"/>
    <w:rsid w:val="006C2D2D"/>
    <w:rsid w:val="006C3A4A"/>
    <w:rsid w:val="006C3D66"/>
    <w:rsid w:val="006C3DFD"/>
    <w:rsid w:val="006C5E61"/>
    <w:rsid w:val="006C6264"/>
    <w:rsid w:val="006C62B2"/>
    <w:rsid w:val="006C64D5"/>
    <w:rsid w:val="006D1D31"/>
    <w:rsid w:val="006D25F1"/>
    <w:rsid w:val="006D331E"/>
    <w:rsid w:val="006D3A54"/>
    <w:rsid w:val="006D3C09"/>
    <w:rsid w:val="006D3DC1"/>
    <w:rsid w:val="006D4011"/>
    <w:rsid w:val="006D40F0"/>
    <w:rsid w:val="006D42CD"/>
    <w:rsid w:val="006D443A"/>
    <w:rsid w:val="006D4924"/>
    <w:rsid w:val="006D57A3"/>
    <w:rsid w:val="006D5F5B"/>
    <w:rsid w:val="006D664B"/>
    <w:rsid w:val="006D70BA"/>
    <w:rsid w:val="006D748E"/>
    <w:rsid w:val="006D7A90"/>
    <w:rsid w:val="006D7E32"/>
    <w:rsid w:val="006E0025"/>
    <w:rsid w:val="006E00A0"/>
    <w:rsid w:val="006E0E01"/>
    <w:rsid w:val="006E10C2"/>
    <w:rsid w:val="006E122F"/>
    <w:rsid w:val="006E1819"/>
    <w:rsid w:val="006E1A41"/>
    <w:rsid w:val="006E1F6B"/>
    <w:rsid w:val="006E20A1"/>
    <w:rsid w:val="006E2B1D"/>
    <w:rsid w:val="006E3F52"/>
    <w:rsid w:val="006E428F"/>
    <w:rsid w:val="006E473D"/>
    <w:rsid w:val="006E4D10"/>
    <w:rsid w:val="006E53A8"/>
    <w:rsid w:val="006E6298"/>
    <w:rsid w:val="006E717B"/>
    <w:rsid w:val="006E7ABA"/>
    <w:rsid w:val="006F01DE"/>
    <w:rsid w:val="006F19AC"/>
    <w:rsid w:val="006F1E08"/>
    <w:rsid w:val="006F2A74"/>
    <w:rsid w:val="006F32F2"/>
    <w:rsid w:val="006F4CA2"/>
    <w:rsid w:val="006F4D12"/>
    <w:rsid w:val="006F58C4"/>
    <w:rsid w:val="006F6063"/>
    <w:rsid w:val="006F6371"/>
    <w:rsid w:val="006F6E1D"/>
    <w:rsid w:val="006F7AFE"/>
    <w:rsid w:val="006F7BC9"/>
    <w:rsid w:val="006F7CD5"/>
    <w:rsid w:val="00700918"/>
    <w:rsid w:val="00700BEF"/>
    <w:rsid w:val="00701E81"/>
    <w:rsid w:val="00703111"/>
    <w:rsid w:val="00703A8B"/>
    <w:rsid w:val="00703B36"/>
    <w:rsid w:val="00704284"/>
    <w:rsid w:val="00704499"/>
    <w:rsid w:val="00705568"/>
    <w:rsid w:val="00705710"/>
    <w:rsid w:val="00705C8D"/>
    <w:rsid w:val="00706727"/>
    <w:rsid w:val="007074AB"/>
    <w:rsid w:val="00711453"/>
    <w:rsid w:val="00712008"/>
    <w:rsid w:val="00712295"/>
    <w:rsid w:val="00712597"/>
    <w:rsid w:val="00712B9A"/>
    <w:rsid w:val="007140C1"/>
    <w:rsid w:val="00714287"/>
    <w:rsid w:val="007149F3"/>
    <w:rsid w:val="00714ECB"/>
    <w:rsid w:val="0071556A"/>
    <w:rsid w:val="007156A5"/>
    <w:rsid w:val="00715DAF"/>
    <w:rsid w:val="007165D9"/>
    <w:rsid w:val="00716AEC"/>
    <w:rsid w:val="00716F01"/>
    <w:rsid w:val="00717113"/>
    <w:rsid w:val="007202EC"/>
    <w:rsid w:val="00721F11"/>
    <w:rsid w:val="007220CD"/>
    <w:rsid w:val="00722A82"/>
    <w:rsid w:val="00722FA0"/>
    <w:rsid w:val="0072311E"/>
    <w:rsid w:val="00723283"/>
    <w:rsid w:val="0072346C"/>
    <w:rsid w:val="0072363D"/>
    <w:rsid w:val="00723DC0"/>
    <w:rsid w:val="00723FEF"/>
    <w:rsid w:val="00724633"/>
    <w:rsid w:val="00724860"/>
    <w:rsid w:val="00725E85"/>
    <w:rsid w:val="0072717C"/>
    <w:rsid w:val="00727D6F"/>
    <w:rsid w:val="007300CF"/>
    <w:rsid w:val="00730726"/>
    <w:rsid w:val="0073212B"/>
    <w:rsid w:val="00732801"/>
    <w:rsid w:val="00732931"/>
    <w:rsid w:val="00732A19"/>
    <w:rsid w:val="0073301A"/>
    <w:rsid w:val="0073308D"/>
    <w:rsid w:val="007331BA"/>
    <w:rsid w:val="007333B9"/>
    <w:rsid w:val="00733727"/>
    <w:rsid w:val="0073382C"/>
    <w:rsid w:val="007341B8"/>
    <w:rsid w:val="00735D1D"/>
    <w:rsid w:val="00735D1E"/>
    <w:rsid w:val="00736623"/>
    <w:rsid w:val="00737059"/>
    <w:rsid w:val="00740836"/>
    <w:rsid w:val="00742ED9"/>
    <w:rsid w:val="00743EBF"/>
    <w:rsid w:val="00744028"/>
    <w:rsid w:val="00744683"/>
    <w:rsid w:val="00744AD0"/>
    <w:rsid w:val="007454C0"/>
    <w:rsid w:val="007455A8"/>
    <w:rsid w:val="00745866"/>
    <w:rsid w:val="00746CAC"/>
    <w:rsid w:val="00746DF7"/>
    <w:rsid w:val="0074757C"/>
    <w:rsid w:val="0074791E"/>
    <w:rsid w:val="00750A77"/>
    <w:rsid w:val="007513D4"/>
    <w:rsid w:val="007517D8"/>
    <w:rsid w:val="00751833"/>
    <w:rsid w:val="0075193D"/>
    <w:rsid w:val="007521ED"/>
    <w:rsid w:val="00754789"/>
    <w:rsid w:val="00756DBE"/>
    <w:rsid w:val="007573CA"/>
    <w:rsid w:val="0075747C"/>
    <w:rsid w:val="00760450"/>
    <w:rsid w:val="00760B6E"/>
    <w:rsid w:val="00761227"/>
    <w:rsid w:val="007628D4"/>
    <w:rsid w:val="0076317B"/>
    <w:rsid w:val="00764088"/>
    <w:rsid w:val="0076473C"/>
    <w:rsid w:val="00764D5A"/>
    <w:rsid w:val="00766394"/>
    <w:rsid w:val="00766447"/>
    <w:rsid w:val="00767E3A"/>
    <w:rsid w:val="0077054E"/>
    <w:rsid w:val="00770971"/>
    <w:rsid w:val="00770BB8"/>
    <w:rsid w:val="0077117B"/>
    <w:rsid w:val="007715D3"/>
    <w:rsid w:val="007718AA"/>
    <w:rsid w:val="00771DED"/>
    <w:rsid w:val="007728BA"/>
    <w:rsid w:val="0077327F"/>
    <w:rsid w:val="00773917"/>
    <w:rsid w:val="00773E43"/>
    <w:rsid w:val="0077437D"/>
    <w:rsid w:val="00774789"/>
    <w:rsid w:val="007749A0"/>
    <w:rsid w:val="00775968"/>
    <w:rsid w:val="00776DBB"/>
    <w:rsid w:val="00776EA2"/>
    <w:rsid w:val="00777452"/>
    <w:rsid w:val="007774F6"/>
    <w:rsid w:val="00777880"/>
    <w:rsid w:val="00777B3E"/>
    <w:rsid w:val="00777BC1"/>
    <w:rsid w:val="00780018"/>
    <w:rsid w:val="0078067F"/>
    <w:rsid w:val="00780C1D"/>
    <w:rsid w:val="00780F0B"/>
    <w:rsid w:val="007816F0"/>
    <w:rsid w:val="0078179B"/>
    <w:rsid w:val="00782C8F"/>
    <w:rsid w:val="0078309B"/>
    <w:rsid w:val="00783523"/>
    <w:rsid w:val="00786B65"/>
    <w:rsid w:val="00786D3A"/>
    <w:rsid w:val="007870F6"/>
    <w:rsid w:val="007872CC"/>
    <w:rsid w:val="00790B48"/>
    <w:rsid w:val="00790CA0"/>
    <w:rsid w:val="00792332"/>
    <w:rsid w:val="00792E2E"/>
    <w:rsid w:val="0079394A"/>
    <w:rsid w:val="0079459F"/>
    <w:rsid w:val="007954A1"/>
    <w:rsid w:val="00795C5C"/>
    <w:rsid w:val="00795E4F"/>
    <w:rsid w:val="0079685B"/>
    <w:rsid w:val="007971D4"/>
    <w:rsid w:val="00797F95"/>
    <w:rsid w:val="007A006C"/>
    <w:rsid w:val="007A12B2"/>
    <w:rsid w:val="007A245B"/>
    <w:rsid w:val="007A30FC"/>
    <w:rsid w:val="007A3532"/>
    <w:rsid w:val="007A3726"/>
    <w:rsid w:val="007A3A7A"/>
    <w:rsid w:val="007A41E9"/>
    <w:rsid w:val="007A4F94"/>
    <w:rsid w:val="007A543B"/>
    <w:rsid w:val="007A5C6D"/>
    <w:rsid w:val="007A6056"/>
    <w:rsid w:val="007A6BDA"/>
    <w:rsid w:val="007A73A1"/>
    <w:rsid w:val="007A7CB3"/>
    <w:rsid w:val="007B0987"/>
    <w:rsid w:val="007B0C06"/>
    <w:rsid w:val="007B0F2B"/>
    <w:rsid w:val="007B17CC"/>
    <w:rsid w:val="007B1DB8"/>
    <w:rsid w:val="007B278D"/>
    <w:rsid w:val="007B2844"/>
    <w:rsid w:val="007B2B0C"/>
    <w:rsid w:val="007B324B"/>
    <w:rsid w:val="007B35CD"/>
    <w:rsid w:val="007B431F"/>
    <w:rsid w:val="007B53A8"/>
    <w:rsid w:val="007B6136"/>
    <w:rsid w:val="007B636E"/>
    <w:rsid w:val="007B6DAF"/>
    <w:rsid w:val="007C01CF"/>
    <w:rsid w:val="007C09A0"/>
    <w:rsid w:val="007C0A89"/>
    <w:rsid w:val="007C0BAE"/>
    <w:rsid w:val="007C0FF7"/>
    <w:rsid w:val="007C1899"/>
    <w:rsid w:val="007C1C1D"/>
    <w:rsid w:val="007C26EE"/>
    <w:rsid w:val="007C27F0"/>
    <w:rsid w:val="007C47DD"/>
    <w:rsid w:val="007C487A"/>
    <w:rsid w:val="007C62E9"/>
    <w:rsid w:val="007C649B"/>
    <w:rsid w:val="007C6FF0"/>
    <w:rsid w:val="007C75FF"/>
    <w:rsid w:val="007C7DC2"/>
    <w:rsid w:val="007C7F8B"/>
    <w:rsid w:val="007C7FCF"/>
    <w:rsid w:val="007D0A95"/>
    <w:rsid w:val="007D0E92"/>
    <w:rsid w:val="007D2EC1"/>
    <w:rsid w:val="007D4BA6"/>
    <w:rsid w:val="007D4F8A"/>
    <w:rsid w:val="007D526E"/>
    <w:rsid w:val="007D5888"/>
    <w:rsid w:val="007D7C78"/>
    <w:rsid w:val="007E219F"/>
    <w:rsid w:val="007E2229"/>
    <w:rsid w:val="007E23E3"/>
    <w:rsid w:val="007E2517"/>
    <w:rsid w:val="007E3DB3"/>
    <w:rsid w:val="007E5385"/>
    <w:rsid w:val="007E5DA0"/>
    <w:rsid w:val="007E60E1"/>
    <w:rsid w:val="007E61A0"/>
    <w:rsid w:val="007E67F8"/>
    <w:rsid w:val="007E68E9"/>
    <w:rsid w:val="007E714C"/>
    <w:rsid w:val="007E721E"/>
    <w:rsid w:val="007E7F88"/>
    <w:rsid w:val="007F01F2"/>
    <w:rsid w:val="007F1518"/>
    <w:rsid w:val="007F1862"/>
    <w:rsid w:val="007F20C8"/>
    <w:rsid w:val="007F293D"/>
    <w:rsid w:val="007F2B76"/>
    <w:rsid w:val="007F5F5D"/>
    <w:rsid w:val="007F682B"/>
    <w:rsid w:val="007F6899"/>
    <w:rsid w:val="00800836"/>
    <w:rsid w:val="00800A9B"/>
    <w:rsid w:val="00800C76"/>
    <w:rsid w:val="0080106F"/>
    <w:rsid w:val="008011AA"/>
    <w:rsid w:val="008018FC"/>
    <w:rsid w:val="0080197F"/>
    <w:rsid w:val="0080266A"/>
    <w:rsid w:val="00802A83"/>
    <w:rsid w:val="0080326A"/>
    <w:rsid w:val="00804241"/>
    <w:rsid w:val="0080444A"/>
    <w:rsid w:val="00804845"/>
    <w:rsid w:val="008051BE"/>
    <w:rsid w:val="00805379"/>
    <w:rsid w:val="00805AE5"/>
    <w:rsid w:val="00805BD1"/>
    <w:rsid w:val="00805EEF"/>
    <w:rsid w:val="00806139"/>
    <w:rsid w:val="00806B72"/>
    <w:rsid w:val="00806E48"/>
    <w:rsid w:val="008071E3"/>
    <w:rsid w:val="0080762B"/>
    <w:rsid w:val="008079B0"/>
    <w:rsid w:val="00810AFF"/>
    <w:rsid w:val="00810C7B"/>
    <w:rsid w:val="008112EE"/>
    <w:rsid w:val="00812F5A"/>
    <w:rsid w:val="00814166"/>
    <w:rsid w:val="00815A64"/>
    <w:rsid w:val="00815F13"/>
    <w:rsid w:val="008160FB"/>
    <w:rsid w:val="00817831"/>
    <w:rsid w:val="00817BD4"/>
    <w:rsid w:val="0082021D"/>
    <w:rsid w:val="00820A92"/>
    <w:rsid w:val="008211DA"/>
    <w:rsid w:val="0082134F"/>
    <w:rsid w:val="00822BE0"/>
    <w:rsid w:val="0082341A"/>
    <w:rsid w:val="00823C50"/>
    <w:rsid w:val="00824C29"/>
    <w:rsid w:val="0083059D"/>
    <w:rsid w:val="00830A59"/>
    <w:rsid w:val="00830E3B"/>
    <w:rsid w:val="008312A0"/>
    <w:rsid w:val="00832055"/>
    <w:rsid w:val="00833418"/>
    <w:rsid w:val="00833BD4"/>
    <w:rsid w:val="00833D8D"/>
    <w:rsid w:val="008349EC"/>
    <w:rsid w:val="00834A5E"/>
    <w:rsid w:val="008362E3"/>
    <w:rsid w:val="0083685B"/>
    <w:rsid w:val="00836BF0"/>
    <w:rsid w:val="008400BA"/>
    <w:rsid w:val="00840878"/>
    <w:rsid w:val="00840DB5"/>
    <w:rsid w:val="00841DF8"/>
    <w:rsid w:val="0084339A"/>
    <w:rsid w:val="00843D06"/>
    <w:rsid w:val="008443E5"/>
    <w:rsid w:val="00844CF3"/>
    <w:rsid w:val="008457F0"/>
    <w:rsid w:val="008467AE"/>
    <w:rsid w:val="008502BE"/>
    <w:rsid w:val="00850E72"/>
    <w:rsid w:val="00852A76"/>
    <w:rsid w:val="00855312"/>
    <w:rsid w:val="008554FD"/>
    <w:rsid w:val="00855C60"/>
    <w:rsid w:val="00856411"/>
    <w:rsid w:val="008571E0"/>
    <w:rsid w:val="00857D27"/>
    <w:rsid w:val="00861F34"/>
    <w:rsid w:val="008639EE"/>
    <w:rsid w:val="00863D6B"/>
    <w:rsid w:val="00863FAB"/>
    <w:rsid w:val="0086606E"/>
    <w:rsid w:val="008662EB"/>
    <w:rsid w:val="00866435"/>
    <w:rsid w:val="0086712F"/>
    <w:rsid w:val="008672F6"/>
    <w:rsid w:val="0086740A"/>
    <w:rsid w:val="00870AC8"/>
    <w:rsid w:val="00874586"/>
    <w:rsid w:val="00876650"/>
    <w:rsid w:val="008771A7"/>
    <w:rsid w:val="00877B1D"/>
    <w:rsid w:val="00877C80"/>
    <w:rsid w:val="00880209"/>
    <w:rsid w:val="008814F6"/>
    <w:rsid w:val="00881854"/>
    <w:rsid w:val="00881FE0"/>
    <w:rsid w:val="0088372E"/>
    <w:rsid w:val="00884E24"/>
    <w:rsid w:val="00884EA7"/>
    <w:rsid w:val="008850A8"/>
    <w:rsid w:val="0088516B"/>
    <w:rsid w:val="00886A33"/>
    <w:rsid w:val="0088741B"/>
    <w:rsid w:val="00887BCA"/>
    <w:rsid w:val="008909F8"/>
    <w:rsid w:val="00891972"/>
    <w:rsid w:val="00891A0A"/>
    <w:rsid w:val="008920A1"/>
    <w:rsid w:val="008921B0"/>
    <w:rsid w:val="00892278"/>
    <w:rsid w:val="0089444E"/>
    <w:rsid w:val="008946F3"/>
    <w:rsid w:val="00894EEC"/>
    <w:rsid w:val="00895727"/>
    <w:rsid w:val="008958E6"/>
    <w:rsid w:val="00895ABC"/>
    <w:rsid w:val="00895C47"/>
    <w:rsid w:val="00895CC9"/>
    <w:rsid w:val="00895E48"/>
    <w:rsid w:val="008963AB"/>
    <w:rsid w:val="008A0088"/>
    <w:rsid w:val="008A0AA9"/>
    <w:rsid w:val="008A0D26"/>
    <w:rsid w:val="008A30A3"/>
    <w:rsid w:val="008A3FA2"/>
    <w:rsid w:val="008A48AD"/>
    <w:rsid w:val="008A4B94"/>
    <w:rsid w:val="008A4F1A"/>
    <w:rsid w:val="008A6286"/>
    <w:rsid w:val="008B0AA5"/>
    <w:rsid w:val="008B1CC1"/>
    <w:rsid w:val="008B2180"/>
    <w:rsid w:val="008B3598"/>
    <w:rsid w:val="008B412F"/>
    <w:rsid w:val="008B590F"/>
    <w:rsid w:val="008B5B8E"/>
    <w:rsid w:val="008C0434"/>
    <w:rsid w:val="008C160D"/>
    <w:rsid w:val="008C1BE6"/>
    <w:rsid w:val="008C2D4A"/>
    <w:rsid w:val="008C2F4B"/>
    <w:rsid w:val="008C3B8F"/>
    <w:rsid w:val="008C503E"/>
    <w:rsid w:val="008C522C"/>
    <w:rsid w:val="008C559D"/>
    <w:rsid w:val="008C5C8D"/>
    <w:rsid w:val="008C5F18"/>
    <w:rsid w:val="008C633B"/>
    <w:rsid w:val="008C633D"/>
    <w:rsid w:val="008C6FCA"/>
    <w:rsid w:val="008C730D"/>
    <w:rsid w:val="008C7DA0"/>
    <w:rsid w:val="008D0728"/>
    <w:rsid w:val="008D1802"/>
    <w:rsid w:val="008D199F"/>
    <w:rsid w:val="008D324F"/>
    <w:rsid w:val="008D3883"/>
    <w:rsid w:val="008D3AAA"/>
    <w:rsid w:val="008D4493"/>
    <w:rsid w:val="008D517D"/>
    <w:rsid w:val="008D5191"/>
    <w:rsid w:val="008D5323"/>
    <w:rsid w:val="008D5D3A"/>
    <w:rsid w:val="008D5DBC"/>
    <w:rsid w:val="008D5EF5"/>
    <w:rsid w:val="008D630F"/>
    <w:rsid w:val="008D6D52"/>
    <w:rsid w:val="008E09A9"/>
    <w:rsid w:val="008E0ED1"/>
    <w:rsid w:val="008E2766"/>
    <w:rsid w:val="008E2B9E"/>
    <w:rsid w:val="008E4375"/>
    <w:rsid w:val="008E43DE"/>
    <w:rsid w:val="008E4D7E"/>
    <w:rsid w:val="008E4DD9"/>
    <w:rsid w:val="008E5AA9"/>
    <w:rsid w:val="008E5B6A"/>
    <w:rsid w:val="008E6109"/>
    <w:rsid w:val="008E711D"/>
    <w:rsid w:val="008E7CBE"/>
    <w:rsid w:val="008F020A"/>
    <w:rsid w:val="008F09B5"/>
    <w:rsid w:val="008F17A8"/>
    <w:rsid w:val="008F310C"/>
    <w:rsid w:val="008F43E3"/>
    <w:rsid w:val="008F455E"/>
    <w:rsid w:val="008F4735"/>
    <w:rsid w:val="008F4DCD"/>
    <w:rsid w:val="008F54C5"/>
    <w:rsid w:val="008F5C9A"/>
    <w:rsid w:val="008F60FC"/>
    <w:rsid w:val="00900EEE"/>
    <w:rsid w:val="00902637"/>
    <w:rsid w:val="00903235"/>
    <w:rsid w:val="00903338"/>
    <w:rsid w:val="0090624A"/>
    <w:rsid w:val="00906638"/>
    <w:rsid w:val="0090665F"/>
    <w:rsid w:val="00906D99"/>
    <w:rsid w:val="00910857"/>
    <w:rsid w:val="0091135D"/>
    <w:rsid w:val="009113A6"/>
    <w:rsid w:val="00911C8F"/>
    <w:rsid w:val="009125B1"/>
    <w:rsid w:val="00912CDF"/>
    <w:rsid w:val="009131B6"/>
    <w:rsid w:val="009137E2"/>
    <w:rsid w:val="00913B99"/>
    <w:rsid w:val="009146BE"/>
    <w:rsid w:val="00914899"/>
    <w:rsid w:val="009149D2"/>
    <w:rsid w:val="0091769E"/>
    <w:rsid w:val="009205EB"/>
    <w:rsid w:val="009211C6"/>
    <w:rsid w:val="00922C7D"/>
    <w:rsid w:val="00923481"/>
    <w:rsid w:val="00926888"/>
    <w:rsid w:val="00926AE6"/>
    <w:rsid w:val="00931059"/>
    <w:rsid w:val="009312BB"/>
    <w:rsid w:val="00931699"/>
    <w:rsid w:val="00931DC1"/>
    <w:rsid w:val="00932E08"/>
    <w:rsid w:val="0093329F"/>
    <w:rsid w:val="00933A91"/>
    <w:rsid w:val="00933F58"/>
    <w:rsid w:val="0093453B"/>
    <w:rsid w:val="00934B0E"/>
    <w:rsid w:val="00935430"/>
    <w:rsid w:val="00935DF5"/>
    <w:rsid w:val="00935F93"/>
    <w:rsid w:val="00936348"/>
    <w:rsid w:val="009367D9"/>
    <w:rsid w:val="00936A04"/>
    <w:rsid w:val="00936B57"/>
    <w:rsid w:val="00936D6E"/>
    <w:rsid w:val="00937D57"/>
    <w:rsid w:val="00937EEF"/>
    <w:rsid w:val="00940A34"/>
    <w:rsid w:val="00940BD1"/>
    <w:rsid w:val="00941115"/>
    <w:rsid w:val="00941FE0"/>
    <w:rsid w:val="009422AD"/>
    <w:rsid w:val="00943C43"/>
    <w:rsid w:val="00943E71"/>
    <w:rsid w:val="00944FBB"/>
    <w:rsid w:val="009458C4"/>
    <w:rsid w:val="00945DCD"/>
    <w:rsid w:val="00945F82"/>
    <w:rsid w:val="00946486"/>
    <w:rsid w:val="0094653A"/>
    <w:rsid w:val="00947B59"/>
    <w:rsid w:val="00950189"/>
    <w:rsid w:val="0095085A"/>
    <w:rsid w:val="00950921"/>
    <w:rsid w:val="00950D64"/>
    <w:rsid w:val="00952A15"/>
    <w:rsid w:val="00952EA4"/>
    <w:rsid w:val="00955591"/>
    <w:rsid w:val="00956AFF"/>
    <w:rsid w:val="009574DF"/>
    <w:rsid w:val="009600E5"/>
    <w:rsid w:val="00960450"/>
    <w:rsid w:val="009606F6"/>
    <w:rsid w:val="00960B06"/>
    <w:rsid w:val="0096171F"/>
    <w:rsid w:val="00961D13"/>
    <w:rsid w:val="00961D98"/>
    <w:rsid w:val="009628D2"/>
    <w:rsid w:val="009643E3"/>
    <w:rsid w:val="009654C6"/>
    <w:rsid w:val="00966400"/>
    <w:rsid w:val="009664E6"/>
    <w:rsid w:val="009669E7"/>
    <w:rsid w:val="00966DED"/>
    <w:rsid w:val="009674C1"/>
    <w:rsid w:val="00970C13"/>
    <w:rsid w:val="00970F0E"/>
    <w:rsid w:val="00971220"/>
    <w:rsid w:val="00971309"/>
    <w:rsid w:val="0097162E"/>
    <w:rsid w:val="00971B08"/>
    <w:rsid w:val="00971D0F"/>
    <w:rsid w:val="00972276"/>
    <w:rsid w:val="00972C85"/>
    <w:rsid w:val="009731A9"/>
    <w:rsid w:val="00973BB4"/>
    <w:rsid w:val="00973F7D"/>
    <w:rsid w:val="0097448F"/>
    <w:rsid w:val="00974F56"/>
    <w:rsid w:val="00975281"/>
    <w:rsid w:val="00975CD1"/>
    <w:rsid w:val="00976060"/>
    <w:rsid w:val="009763A0"/>
    <w:rsid w:val="0097673D"/>
    <w:rsid w:val="00977A9E"/>
    <w:rsid w:val="009801F7"/>
    <w:rsid w:val="00982412"/>
    <w:rsid w:val="009826D9"/>
    <w:rsid w:val="00982B17"/>
    <w:rsid w:val="009830C0"/>
    <w:rsid w:val="009833CE"/>
    <w:rsid w:val="00984E0D"/>
    <w:rsid w:val="00985585"/>
    <w:rsid w:val="00985C3D"/>
    <w:rsid w:val="00990BAE"/>
    <w:rsid w:val="00990F5D"/>
    <w:rsid w:val="00991271"/>
    <w:rsid w:val="0099219A"/>
    <w:rsid w:val="00993580"/>
    <w:rsid w:val="00994FDB"/>
    <w:rsid w:val="0099581D"/>
    <w:rsid w:val="00996232"/>
    <w:rsid w:val="00996381"/>
    <w:rsid w:val="0099700C"/>
    <w:rsid w:val="009A0763"/>
    <w:rsid w:val="009A0B5A"/>
    <w:rsid w:val="009A0FA8"/>
    <w:rsid w:val="009A0FF8"/>
    <w:rsid w:val="009A2F92"/>
    <w:rsid w:val="009A383B"/>
    <w:rsid w:val="009A4343"/>
    <w:rsid w:val="009A54B0"/>
    <w:rsid w:val="009A70FD"/>
    <w:rsid w:val="009A730C"/>
    <w:rsid w:val="009B013E"/>
    <w:rsid w:val="009B0FD4"/>
    <w:rsid w:val="009B14DD"/>
    <w:rsid w:val="009B2917"/>
    <w:rsid w:val="009B294C"/>
    <w:rsid w:val="009B29F4"/>
    <w:rsid w:val="009B3AC4"/>
    <w:rsid w:val="009B3B02"/>
    <w:rsid w:val="009B5138"/>
    <w:rsid w:val="009B54B7"/>
    <w:rsid w:val="009B6441"/>
    <w:rsid w:val="009B659C"/>
    <w:rsid w:val="009B6E19"/>
    <w:rsid w:val="009B738B"/>
    <w:rsid w:val="009B7536"/>
    <w:rsid w:val="009B77FB"/>
    <w:rsid w:val="009B7DEF"/>
    <w:rsid w:val="009C0D82"/>
    <w:rsid w:val="009C12E4"/>
    <w:rsid w:val="009C1A83"/>
    <w:rsid w:val="009C1E6B"/>
    <w:rsid w:val="009C25F7"/>
    <w:rsid w:val="009C363C"/>
    <w:rsid w:val="009C41D1"/>
    <w:rsid w:val="009C46D3"/>
    <w:rsid w:val="009C4ED2"/>
    <w:rsid w:val="009C52C6"/>
    <w:rsid w:val="009C52E7"/>
    <w:rsid w:val="009C5A1A"/>
    <w:rsid w:val="009C673E"/>
    <w:rsid w:val="009C7A36"/>
    <w:rsid w:val="009D086C"/>
    <w:rsid w:val="009D0E82"/>
    <w:rsid w:val="009D155F"/>
    <w:rsid w:val="009D2282"/>
    <w:rsid w:val="009D2363"/>
    <w:rsid w:val="009D382B"/>
    <w:rsid w:val="009D3C6D"/>
    <w:rsid w:val="009D3FC6"/>
    <w:rsid w:val="009D40A6"/>
    <w:rsid w:val="009D47F5"/>
    <w:rsid w:val="009D5166"/>
    <w:rsid w:val="009D52F0"/>
    <w:rsid w:val="009D629C"/>
    <w:rsid w:val="009D702B"/>
    <w:rsid w:val="009D7514"/>
    <w:rsid w:val="009E0B32"/>
    <w:rsid w:val="009E0EB6"/>
    <w:rsid w:val="009E0EDD"/>
    <w:rsid w:val="009E0F9F"/>
    <w:rsid w:val="009E2071"/>
    <w:rsid w:val="009E21CA"/>
    <w:rsid w:val="009E285F"/>
    <w:rsid w:val="009E2FF6"/>
    <w:rsid w:val="009E4059"/>
    <w:rsid w:val="009E4923"/>
    <w:rsid w:val="009E539E"/>
    <w:rsid w:val="009E5FF8"/>
    <w:rsid w:val="009E7A31"/>
    <w:rsid w:val="009F07AC"/>
    <w:rsid w:val="009F0D4F"/>
    <w:rsid w:val="009F26F6"/>
    <w:rsid w:val="009F2EBA"/>
    <w:rsid w:val="009F478E"/>
    <w:rsid w:val="009F4826"/>
    <w:rsid w:val="009F4A39"/>
    <w:rsid w:val="009F6098"/>
    <w:rsid w:val="009F690E"/>
    <w:rsid w:val="009F7E33"/>
    <w:rsid w:val="00A01508"/>
    <w:rsid w:val="00A01F01"/>
    <w:rsid w:val="00A02306"/>
    <w:rsid w:val="00A024AE"/>
    <w:rsid w:val="00A02C05"/>
    <w:rsid w:val="00A038D2"/>
    <w:rsid w:val="00A0408F"/>
    <w:rsid w:val="00A05974"/>
    <w:rsid w:val="00A06400"/>
    <w:rsid w:val="00A07C8E"/>
    <w:rsid w:val="00A10434"/>
    <w:rsid w:val="00A109AF"/>
    <w:rsid w:val="00A10F7C"/>
    <w:rsid w:val="00A11AC9"/>
    <w:rsid w:val="00A12C8E"/>
    <w:rsid w:val="00A162F8"/>
    <w:rsid w:val="00A163CB"/>
    <w:rsid w:val="00A16CF3"/>
    <w:rsid w:val="00A16F3F"/>
    <w:rsid w:val="00A174BA"/>
    <w:rsid w:val="00A179FF"/>
    <w:rsid w:val="00A17A09"/>
    <w:rsid w:val="00A17A39"/>
    <w:rsid w:val="00A17AF8"/>
    <w:rsid w:val="00A20576"/>
    <w:rsid w:val="00A20C9E"/>
    <w:rsid w:val="00A223E6"/>
    <w:rsid w:val="00A237F9"/>
    <w:rsid w:val="00A24A51"/>
    <w:rsid w:val="00A24DBF"/>
    <w:rsid w:val="00A257F1"/>
    <w:rsid w:val="00A25CF9"/>
    <w:rsid w:val="00A25D11"/>
    <w:rsid w:val="00A26266"/>
    <w:rsid w:val="00A26879"/>
    <w:rsid w:val="00A2770E"/>
    <w:rsid w:val="00A27CE9"/>
    <w:rsid w:val="00A30A1F"/>
    <w:rsid w:val="00A30F5D"/>
    <w:rsid w:val="00A3170D"/>
    <w:rsid w:val="00A317D9"/>
    <w:rsid w:val="00A323C2"/>
    <w:rsid w:val="00A32692"/>
    <w:rsid w:val="00A3271B"/>
    <w:rsid w:val="00A327A0"/>
    <w:rsid w:val="00A32835"/>
    <w:rsid w:val="00A34EC7"/>
    <w:rsid w:val="00A34F68"/>
    <w:rsid w:val="00A35921"/>
    <w:rsid w:val="00A35DCE"/>
    <w:rsid w:val="00A3649B"/>
    <w:rsid w:val="00A3652C"/>
    <w:rsid w:val="00A3694A"/>
    <w:rsid w:val="00A4129C"/>
    <w:rsid w:val="00A417B8"/>
    <w:rsid w:val="00A41E81"/>
    <w:rsid w:val="00A426B7"/>
    <w:rsid w:val="00A42B18"/>
    <w:rsid w:val="00A432D2"/>
    <w:rsid w:val="00A4330E"/>
    <w:rsid w:val="00A436EA"/>
    <w:rsid w:val="00A4406E"/>
    <w:rsid w:val="00A44632"/>
    <w:rsid w:val="00A4477B"/>
    <w:rsid w:val="00A44805"/>
    <w:rsid w:val="00A45322"/>
    <w:rsid w:val="00A47479"/>
    <w:rsid w:val="00A478F1"/>
    <w:rsid w:val="00A5088A"/>
    <w:rsid w:val="00A50A5D"/>
    <w:rsid w:val="00A52D9F"/>
    <w:rsid w:val="00A53244"/>
    <w:rsid w:val="00A534FC"/>
    <w:rsid w:val="00A5371D"/>
    <w:rsid w:val="00A53D55"/>
    <w:rsid w:val="00A54C94"/>
    <w:rsid w:val="00A54DF9"/>
    <w:rsid w:val="00A553DB"/>
    <w:rsid w:val="00A55AAD"/>
    <w:rsid w:val="00A55F29"/>
    <w:rsid w:val="00A577C8"/>
    <w:rsid w:val="00A578EF"/>
    <w:rsid w:val="00A601BA"/>
    <w:rsid w:val="00A60557"/>
    <w:rsid w:val="00A60E5E"/>
    <w:rsid w:val="00A62487"/>
    <w:rsid w:val="00A64252"/>
    <w:rsid w:val="00A64537"/>
    <w:rsid w:val="00A64BC5"/>
    <w:rsid w:val="00A64D28"/>
    <w:rsid w:val="00A656FA"/>
    <w:rsid w:val="00A6593A"/>
    <w:rsid w:val="00A66643"/>
    <w:rsid w:val="00A67038"/>
    <w:rsid w:val="00A6750C"/>
    <w:rsid w:val="00A67725"/>
    <w:rsid w:val="00A67980"/>
    <w:rsid w:val="00A67C54"/>
    <w:rsid w:val="00A67C83"/>
    <w:rsid w:val="00A67CA7"/>
    <w:rsid w:val="00A7013A"/>
    <w:rsid w:val="00A70C02"/>
    <w:rsid w:val="00A72015"/>
    <w:rsid w:val="00A72444"/>
    <w:rsid w:val="00A725C4"/>
    <w:rsid w:val="00A733C0"/>
    <w:rsid w:val="00A735DA"/>
    <w:rsid w:val="00A73D08"/>
    <w:rsid w:val="00A744BB"/>
    <w:rsid w:val="00A750B9"/>
    <w:rsid w:val="00A76094"/>
    <w:rsid w:val="00A76966"/>
    <w:rsid w:val="00A76B36"/>
    <w:rsid w:val="00A775AE"/>
    <w:rsid w:val="00A80C42"/>
    <w:rsid w:val="00A8120D"/>
    <w:rsid w:val="00A837B1"/>
    <w:rsid w:val="00A84A5E"/>
    <w:rsid w:val="00A84BCD"/>
    <w:rsid w:val="00A84EC0"/>
    <w:rsid w:val="00A854BD"/>
    <w:rsid w:val="00A85C8F"/>
    <w:rsid w:val="00A85D5F"/>
    <w:rsid w:val="00A86083"/>
    <w:rsid w:val="00A86533"/>
    <w:rsid w:val="00A86678"/>
    <w:rsid w:val="00A86A6A"/>
    <w:rsid w:val="00A87474"/>
    <w:rsid w:val="00A87532"/>
    <w:rsid w:val="00A87F13"/>
    <w:rsid w:val="00A90294"/>
    <w:rsid w:val="00A90957"/>
    <w:rsid w:val="00A90A1A"/>
    <w:rsid w:val="00A915BC"/>
    <w:rsid w:val="00A917C7"/>
    <w:rsid w:val="00A91B4D"/>
    <w:rsid w:val="00A91C38"/>
    <w:rsid w:val="00A91C57"/>
    <w:rsid w:val="00A92719"/>
    <w:rsid w:val="00A93075"/>
    <w:rsid w:val="00A93495"/>
    <w:rsid w:val="00A93CA0"/>
    <w:rsid w:val="00A93F87"/>
    <w:rsid w:val="00A942F1"/>
    <w:rsid w:val="00A94B16"/>
    <w:rsid w:val="00A94F03"/>
    <w:rsid w:val="00A959C7"/>
    <w:rsid w:val="00A9656C"/>
    <w:rsid w:val="00A96770"/>
    <w:rsid w:val="00A96E43"/>
    <w:rsid w:val="00A971F4"/>
    <w:rsid w:val="00A975ED"/>
    <w:rsid w:val="00A978F0"/>
    <w:rsid w:val="00AA0A2F"/>
    <w:rsid w:val="00AA3462"/>
    <w:rsid w:val="00AA3D5C"/>
    <w:rsid w:val="00AA41CD"/>
    <w:rsid w:val="00AA66BD"/>
    <w:rsid w:val="00AA7769"/>
    <w:rsid w:val="00AB0DD0"/>
    <w:rsid w:val="00AB1EF0"/>
    <w:rsid w:val="00AB3ECD"/>
    <w:rsid w:val="00AB4344"/>
    <w:rsid w:val="00AB4DE0"/>
    <w:rsid w:val="00AB4ECA"/>
    <w:rsid w:val="00AB51BD"/>
    <w:rsid w:val="00AB5703"/>
    <w:rsid w:val="00AB6742"/>
    <w:rsid w:val="00AC00CD"/>
    <w:rsid w:val="00AC035D"/>
    <w:rsid w:val="00AC387A"/>
    <w:rsid w:val="00AC3D6D"/>
    <w:rsid w:val="00AC4A6E"/>
    <w:rsid w:val="00AC4D07"/>
    <w:rsid w:val="00AC5693"/>
    <w:rsid w:val="00AC5799"/>
    <w:rsid w:val="00AC7C53"/>
    <w:rsid w:val="00AC7DA5"/>
    <w:rsid w:val="00AC7F7B"/>
    <w:rsid w:val="00AD0F28"/>
    <w:rsid w:val="00AD160C"/>
    <w:rsid w:val="00AD2B8F"/>
    <w:rsid w:val="00AD302F"/>
    <w:rsid w:val="00AD3AAA"/>
    <w:rsid w:val="00AD3C24"/>
    <w:rsid w:val="00AD3FE6"/>
    <w:rsid w:val="00AD4EAC"/>
    <w:rsid w:val="00AD4FAB"/>
    <w:rsid w:val="00AD5120"/>
    <w:rsid w:val="00AD5566"/>
    <w:rsid w:val="00AD5A64"/>
    <w:rsid w:val="00AD5B46"/>
    <w:rsid w:val="00AD62D5"/>
    <w:rsid w:val="00AD772D"/>
    <w:rsid w:val="00AD7A50"/>
    <w:rsid w:val="00AE09EE"/>
    <w:rsid w:val="00AE0FF0"/>
    <w:rsid w:val="00AE1D29"/>
    <w:rsid w:val="00AE2334"/>
    <w:rsid w:val="00AE25B7"/>
    <w:rsid w:val="00AE25E9"/>
    <w:rsid w:val="00AE2B65"/>
    <w:rsid w:val="00AE3193"/>
    <w:rsid w:val="00AE3BA5"/>
    <w:rsid w:val="00AE413E"/>
    <w:rsid w:val="00AE4942"/>
    <w:rsid w:val="00AE5888"/>
    <w:rsid w:val="00AE7CA3"/>
    <w:rsid w:val="00AF01C0"/>
    <w:rsid w:val="00AF03B9"/>
    <w:rsid w:val="00AF13A9"/>
    <w:rsid w:val="00AF1CF8"/>
    <w:rsid w:val="00AF1D08"/>
    <w:rsid w:val="00AF21FA"/>
    <w:rsid w:val="00AF2555"/>
    <w:rsid w:val="00AF2671"/>
    <w:rsid w:val="00AF28EE"/>
    <w:rsid w:val="00AF3A8D"/>
    <w:rsid w:val="00AF3DBB"/>
    <w:rsid w:val="00AF473B"/>
    <w:rsid w:val="00AF4C18"/>
    <w:rsid w:val="00AF53DB"/>
    <w:rsid w:val="00AF5E53"/>
    <w:rsid w:val="00B0037A"/>
    <w:rsid w:val="00B00920"/>
    <w:rsid w:val="00B00DFD"/>
    <w:rsid w:val="00B0133C"/>
    <w:rsid w:val="00B016A3"/>
    <w:rsid w:val="00B01910"/>
    <w:rsid w:val="00B01CAE"/>
    <w:rsid w:val="00B01F8C"/>
    <w:rsid w:val="00B020CF"/>
    <w:rsid w:val="00B02315"/>
    <w:rsid w:val="00B0286C"/>
    <w:rsid w:val="00B02D22"/>
    <w:rsid w:val="00B03C54"/>
    <w:rsid w:val="00B0402F"/>
    <w:rsid w:val="00B04F5E"/>
    <w:rsid w:val="00B05BCD"/>
    <w:rsid w:val="00B06499"/>
    <w:rsid w:val="00B0759A"/>
    <w:rsid w:val="00B10471"/>
    <w:rsid w:val="00B10E28"/>
    <w:rsid w:val="00B122BE"/>
    <w:rsid w:val="00B14333"/>
    <w:rsid w:val="00B144E3"/>
    <w:rsid w:val="00B14FB2"/>
    <w:rsid w:val="00B16808"/>
    <w:rsid w:val="00B16DC7"/>
    <w:rsid w:val="00B1708C"/>
    <w:rsid w:val="00B2065F"/>
    <w:rsid w:val="00B20D60"/>
    <w:rsid w:val="00B215C6"/>
    <w:rsid w:val="00B219C1"/>
    <w:rsid w:val="00B22505"/>
    <w:rsid w:val="00B23252"/>
    <w:rsid w:val="00B2383A"/>
    <w:rsid w:val="00B2482F"/>
    <w:rsid w:val="00B2610F"/>
    <w:rsid w:val="00B26323"/>
    <w:rsid w:val="00B268B8"/>
    <w:rsid w:val="00B27098"/>
    <w:rsid w:val="00B27511"/>
    <w:rsid w:val="00B27AFD"/>
    <w:rsid w:val="00B304F1"/>
    <w:rsid w:val="00B30E23"/>
    <w:rsid w:val="00B32AC1"/>
    <w:rsid w:val="00B32E83"/>
    <w:rsid w:val="00B336EF"/>
    <w:rsid w:val="00B34C44"/>
    <w:rsid w:val="00B353BB"/>
    <w:rsid w:val="00B35696"/>
    <w:rsid w:val="00B3589A"/>
    <w:rsid w:val="00B35C6D"/>
    <w:rsid w:val="00B36155"/>
    <w:rsid w:val="00B363A8"/>
    <w:rsid w:val="00B36E17"/>
    <w:rsid w:val="00B37641"/>
    <w:rsid w:val="00B420F8"/>
    <w:rsid w:val="00B42685"/>
    <w:rsid w:val="00B434D8"/>
    <w:rsid w:val="00B436FD"/>
    <w:rsid w:val="00B44202"/>
    <w:rsid w:val="00B44496"/>
    <w:rsid w:val="00B44951"/>
    <w:rsid w:val="00B46C93"/>
    <w:rsid w:val="00B47728"/>
    <w:rsid w:val="00B47C84"/>
    <w:rsid w:val="00B50623"/>
    <w:rsid w:val="00B50662"/>
    <w:rsid w:val="00B50D92"/>
    <w:rsid w:val="00B50EC2"/>
    <w:rsid w:val="00B51756"/>
    <w:rsid w:val="00B52629"/>
    <w:rsid w:val="00B52CB1"/>
    <w:rsid w:val="00B53452"/>
    <w:rsid w:val="00B534FE"/>
    <w:rsid w:val="00B551C1"/>
    <w:rsid w:val="00B55290"/>
    <w:rsid w:val="00B557D9"/>
    <w:rsid w:val="00B565E5"/>
    <w:rsid w:val="00B57DE1"/>
    <w:rsid w:val="00B60D2C"/>
    <w:rsid w:val="00B60E83"/>
    <w:rsid w:val="00B60FE2"/>
    <w:rsid w:val="00B61123"/>
    <w:rsid w:val="00B61780"/>
    <w:rsid w:val="00B62305"/>
    <w:rsid w:val="00B62506"/>
    <w:rsid w:val="00B62507"/>
    <w:rsid w:val="00B62E71"/>
    <w:rsid w:val="00B63682"/>
    <w:rsid w:val="00B63BCB"/>
    <w:rsid w:val="00B63EC8"/>
    <w:rsid w:val="00B663B4"/>
    <w:rsid w:val="00B66EFF"/>
    <w:rsid w:val="00B67097"/>
    <w:rsid w:val="00B672A3"/>
    <w:rsid w:val="00B702C1"/>
    <w:rsid w:val="00B703CC"/>
    <w:rsid w:val="00B7069E"/>
    <w:rsid w:val="00B70BE0"/>
    <w:rsid w:val="00B716D7"/>
    <w:rsid w:val="00B72409"/>
    <w:rsid w:val="00B7288A"/>
    <w:rsid w:val="00B73B05"/>
    <w:rsid w:val="00B74270"/>
    <w:rsid w:val="00B7489F"/>
    <w:rsid w:val="00B76115"/>
    <w:rsid w:val="00B7635F"/>
    <w:rsid w:val="00B76BC6"/>
    <w:rsid w:val="00B77590"/>
    <w:rsid w:val="00B77A02"/>
    <w:rsid w:val="00B804A3"/>
    <w:rsid w:val="00B815E5"/>
    <w:rsid w:val="00B816DB"/>
    <w:rsid w:val="00B8235C"/>
    <w:rsid w:val="00B830FF"/>
    <w:rsid w:val="00B83191"/>
    <w:rsid w:val="00B842A3"/>
    <w:rsid w:val="00B84B81"/>
    <w:rsid w:val="00B85AE9"/>
    <w:rsid w:val="00B863D2"/>
    <w:rsid w:val="00B9040E"/>
    <w:rsid w:val="00B91054"/>
    <w:rsid w:val="00B9131F"/>
    <w:rsid w:val="00B91522"/>
    <w:rsid w:val="00B91F38"/>
    <w:rsid w:val="00B925D7"/>
    <w:rsid w:val="00B92E3C"/>
    <w:rsid w:val="00B93156"/>
    <w:rsid w:val="00B93289"/>
    <w:rsid w:val="00B95955"/>
    <w:rsid w:val="00B96175"/>
    <w:rsid w:val="00B96BFA"/>
    <w:rsid w:val="00BA04E5"/>
    <w:rsid w:val="00BA0C81"/>
    <w:rsid w:val="00BA0EB4"/>
    <w:rsid w:val="00BA0F72"/>
    <w:rsid w:val="00BA19D1"/>
    <w:rsid w:val="00BA1C2E"/>
    <w:rsid w:val="00BA4604"/>
    <w:rsid w:val="00BA478C"/>
    <w:rsid w:val="00BA4DE4"/>
    <w:rsid w:val="00BA6D1C"/>
    <w:rsid w:val="00BB0392"/>
    <w:rsid w:val="00BB0EEA"/>
    <w:rsid w:val="00BB1803"/>
    <w:rsid w:val="00BB1A8F"/>
    <w:rsid w:val="00BB29A0"/>
    <w:rsid w:val="00BB396F"/>
    <w:rsid w:val="00BB42D4"/>
    <w:rsid w:val="00BB4439"/>
    <w:rsid w:val="00BB483E"/>
    <w:rsid w:val="00BB653C"/>
    <w:rsid w:val="00BB7114"/>
    <w:rsid w:val="00BB738F"/>
    <w:rsid w:val="00BB7A9B"/>
    <w:rsid w:val="00BB7F47"/>
    <w:rsid w:val="00BC0452"/>
    <w:rsid w:val="00BC22CA"/>
    <w:rsid w:val="00BC28C8"/>
    <w:rsid w:val="00BC2FFB"/>
    <w:rsid w:val="00BC3B71"/>
    <w:rsid w:val="00BC3BDB"/>
    <w:rsid w:val="00BC3CDA"/>
    <w:rsid w:val="00BC46B4"/>
    <w:rsid w:val="00BC47A9"/>
    <w:rsid w:val="00BC5FC2"/>
    <w:rsid w:val="00BC6A95"/>
    <w:rsid w:val="00BC6F10"/>
    <w:rsid w:val="00BC739F"/>
    <w:rsid w:val="00BC7AFC"/>
    <w:rsid w:val="00BD0140"/>
    <w:rsid w:val="00BD03E8"/>
    <w:rsid w:val="00BD1846"/>
    <w:rsid w:val="00BD1DEB"/>
    <w:rsid w:val="00BD2550"/>
    <w:rsid w:val="00BD259D"/>
    <w:rsid w:val="00BD269B"/>
    <w:rsid w:val="00BD2CE3"/>
    <w:rsid w:val="00BD3828"/>
    <w:rsid w:val="00BD38DC"/>
    <w:rsid w:val="00BD42C1"/>
    <w:rsid w:val="00BD45CD"/>
    <w:rsid w:val="00BD45CF"/>
    <w:rsid w:val="00BD5761"/>
    <w:rsid w:val="00BD579D"/>
    <w:rsid w:val="00BD5F53"/>
    <w:rsid w:val="00BD7632"/>
    <w:rsid w:val="00BD7734"/>
    <w:rsid w:val="00BD7DB9"/>
    <w:rsid w:val="00BE00CF"/>
    <w:rsid w:val="00BE0B6A"/>
    <w:rsid w:val="00BE1EB2"/>
    <w:rsid w:val="00BE1EBB"/>
    <w:rsid w:val="00BE2493"/>
    <w:rsid w:val="00BE310B"/>
    <w:rsid w:val="00BE35BF"/>
    <w:rsid w:val="00BE36F7"/>
    <w:rsid w:val="00BE3A38"/>
    <w:rsid w:val="00BE4662"/>
    <w:rsid w:val="00BE4F38"/>
    <w:rsid w:val="00BE50B2"/>
    <w:rsid w:val="00BE5788"/>
    <w:rsid w:val="00BE6BC2"/>
    <w:rsid w:val="00BE7C32"/>
    <w:rsid w:val="00BF080A"/>
    <w:rsid w:val="00BF11C7"/>
    <w:rsid w:val="00BF20A3"/>
    <w:rsid w:val="00BF3229"/>
    <w:rsid w:val="00BF3E0E"/>
    <w:rsid w:val="00BF4696"/>
    <w:rsid w:val="00BF58AA"/>
    <w:rsid w:val="00BF60BB"/>
    <w:rsid w:val="00BF664E"/>
    <w:rsid w:val="00BF6DEE"/>
    <w:rsid w:val="00BF7338"/>
    <w:rsid w:val="00BF7D60"/>
    <w:rsid w:val="00C00BCC"/>
    <w:rsid w:val="00C01743"/>
    <w:rsid w:val="00C030F6"/>
    <w:rsid w:val="00C03475"/>
    <w:rsid w:val="00C053F2"/>
    <w:rsid w:val="00C05985"/>
    <w:rsid w:val="00C05E3F"/>
    <w:rsid w:val="00C06364"/>
    <w:rsid w:val="00C06428"/>
    <w:rsid w:val="00C0669C"/>
    <w:rsid w:val="00C07165"/>
    <w:rsid w:val="00C0799C"/>
    <w:rsid w:val="00C11370"/>
    <w:rsid w:val="00C145CA"/>
    <w:rsid w:val="00C1597F"/>
    <w:rsid w:val="00C1670B"/>
    <w:rsid w:val="00C16993"/>
    <w:rsid w:val="00C17D8A"/>
    <w:rsid w:val="00C2080F"/>
    <w:rsid w:val="00C21590"/>
    <w:rsid w:val="00C216C0"/>
    <w:rsid w:val="00C22210"/>
    <w:rsid w:val="00C2228A"/>
    <w:rsid w:val="00C22317"/>
    <w:rsid w:val="00C225A0"/>
    <w:rsid w:val="00C2584A"/>
    <w:rsid w:val="00C26472"/>
    <w:rsid w:val="00C26630"/>
    <w:rsid w:val="00C26733"/>
    <w:rsid w:val="00C27862"/>
    <w:rsid w:val="00C30D69"/>
    <w:rsid w:val="00C30E1C"/>
    <w:rsid w:val="00C323AD"/>
    <w:rsid w:val="00C32ED3"/>
    <w:rsid w:val="00C32EF4"/>
    <w:rsid w:val="00C32F94"/>
    <w:rsid w:val="00C33A89"/>
    <w:rsid w:val="00C34300"/>
    <w:rsid w:val="00C3439F"/>
    <w:rsid w:val="00C343A0"/>
    <w:rsid w:val="00C34DC4"/>
    <w:rsid w:val="00C35755"/>
    <w:rsid w:val="00C35796"/>
    <w:rsid w:val="00C35999"/>
    <w:rsid w:val="00C35D43"/>
    <w:rsid w:val="00C36EF4"/>
    <w:rsid w:val="00C3760C"/>
    <w:rsid w:val="00C379CA"/>
    <w:rsid w:val="00C40DAA"/>
    <w:rsid w:val="00C41459"/>
    <w:rsid w:val="00C422C2"/>
    <w:rsid w:val="00C42AFC"/>
    <w:rsid w:val="00C43A4B"/>
    <w:rsid w:val="00C43C88"/>
    <w:rsid w:val="00C43F5F"/>
    <w:rsid w:val="00C448D6"/>
    <w:rsid w:val="00C4527A"/>
    <w:rsid w:val="00C46367"/>
    <w:rsid w:val="00C47600"/>
    <w:rsid w:val="00C47DCB"/>
    <w:rsid w:val="00C50A50"/>
    <w:rsid w:val="00C52F7E"/>
    <w:rsid w:val="00C532FE"/>
    <w:rsid w:val="00C537D5"/>
    <w:rsid w:val="00C53975"/>
    <w:rsid w:val="00C53CAA"/>
    <w:rsid w:val="00C54093"/>
    <w:rsid w:val="00C54925"/>
    <w:rsid w:val="00C54EA4"/>
    <w:rsid w:val="00C5509F"/>
    <w:rsid w:val="00C557B8"/>
    <w:rsid w:val="00C560EA"/>
    <w:rsid w:val="00C567CF"/>
    <w:rsid w:val="00C569BE"/>
    <w:rsid w:val="00C56DBF"/>
    <w:rsid w:val="00C56E13"/>
    <w:rsid w:val="00C57206"/>
    <w:rsid w:val="00C5726E"/>
    <w:rsid w:val="00C57677"/>
    <w:rsid w:val="00C576E4"/>
    <w:rsid w:val="00C57A07"/>
    <w:rsid w:val="00C6025C"/>
    <w:rsid w:val="00C60290"/>
    <w:rsid w:val="00C603B0"/>
    <w:rsid w:val="00C60AF8"/>
    <w:rsid w:val="00C60E02"/>
    <w:rsid w:val="00C61612"/>
    <w:rsid w:val="00C63033"/>
    <w:rsid w:val="00C6355A"/>
    <w:rsid w:val="00C638D5"/>
    <w:rsid w:val="00C64440"/>
    <w:rsid w:val="00C64775"/>
    <w:rsid w:val="00C64B50"/>
    <w:rsid w:val="00C66A29"/>
    <w:rsid w:val="00C67FE3"/>
    <w:rsid w:val="00C70B94"/>
    <w:rsid w:val="00C70C3C"/>
    <w:rsid w:val="00C70FDB"/>
    <w:rsid w:val="00C717BA"/>
    <w:rsid w:val="00C7202A"/>
    <w:rsid w:val="00C72BF8"/>
    <w:rsid w:val="00C73839"/>
    <w:rsid w:val="00C73DE8"/>
    <w:rsid w:val="00C74E23"/>
    <w:rsid w:val="00C74F18"/>
    <w:rsid w:val="00C757C5"/>
    <w:rsid w:val="00C75ABF"/>
    <w:rsid w:val="00C766F0"/>
    <w:rsid w:val="00C76D83"/>
    <w:rsid w:val="00C76DD9"/>
    <w:rsid w:val="00C7758E"/>
    <w:rsid w:val="00C77646"/>
    <w:rsid w:val="00C77B4D"/>
    <w:rsid w:val="00C81119"/>
    <w:rsid w:val="00C816DE"/>
    <w:rsid w:val="00C82ADA"/>
    <w:rsid w:val="00C83241"/>
    <w:rsid w:val="00C83390"/>
    <w:rsid w:val="00C83463"/>
    <w:rsid w:val="00C83C3C"/>
    <w:rsid w:val="00C83EB5"/>
    <w:rsid w:val="00C84353"/>
    <w:rsid w:val="00C84379"/>
    <w:rsid w:val="00C85250"/>
    <w:rsid w:val="00C853DB"/>
    <w:rsid w:val="00C868BC"/>
    <w:rsid w:val="00C86D3B"/>
    <w:rsid w:val="00C87283"/>
    <w:rsid w:val="00C87571"/>
    <w:rsid w:val="00C8760D"/>
    <w:rsid w:val="00C8775F"/>
    <w:rsid w:val="00C87AF8"/>
    <w:rsid w:val="00C87AF9"/>
    <w:rsid w:val="00C87FC6"/>
    <w:rsid w:val="00C87FF7"/>
    <w:rsid w:val="00C902FA"/>
    <w:rsid w:val="00C90548"/>
    <w:rsid w:val="00C90A56"/>
    <w:rsid w:val="00C9101A"/>
    <w:rsid w:val="00C921CE"/>
    <w:rsid w:val="00C922A5"/>
    <w:rsid w:val="00C92E6D"/>
    <w:rsid w:val="00C93235"/>
    <w:rsid w:val="00C93377"/>
    <w:rsid w:val="00C93AF3"/>
    <w:rsid w:val="00C940CC"/>
    <w:rsid w:val="00C94171"/>
    <w:rsid w:val="00C95833"/>
    <w:rsid w:val="00C979B0"/>
    <w:rsid w:val="00CA087F"/>
    <w:rsid w:val="00CA1213"/>
    <w:rsid w:val="00CA1362"/>
    <w:rsid w:val="00CA1940"/>
    <w:rsid w:val="00CA2337"/>
    <w:rsid w:val="00CA257E"/>
    <w:rsid w:val="00CA288E"/>
    <w:rsid w:val="00CA333A"/>
    <w:rsid w:val="00CA3399"/>
    <w:rsid w:val="00CA3432"/>
    <w:rsid w:val="00CA3D9F"/>
    <w:rsid w:val="00CA506B"/>
    <w:rsid w:val="00CA5E1E"/>
    <w:rsid w:val="00CA73D3"/>
    <w:rsid w:val="00CB0D21"/>
    <w:rsid w:val="00CB1993"/>
    <w:rsid w:val="00CB372A"/>
    <w:rsid w:val="00CB69B6"/>
    <w:rsid w:val="00CC00EF"/>
    <w:rsid w:val="00CC0901"/>
    <w:rsid w:val="00CC17EC"/>
    <w:rsid w:val="00CC1B2E"/>
    <w:rsid w:val="00CC24F3"/>
    <w:rsid w:val="00CC3088"/>
    <w:rsid w:val="00CC37B5"/>
    <w:rsid w:val="00CC3974"/>
    <w:rsid w:val="00CC3D8D"/>
    <w:rsid w:val="00CC3DC2"/>
    <w:rsid w:val="00CC4308"/>
    <w:rsid w:val="00CC5E8B"/>
    <w:rsid w:val="00CC7F73"/>
    <w:rsid w:val="00CD022D"/>
    <w:rsid w:val="00CD0A63"/>
    <w:rsid w:val="00CD0D08"/>
    <w:rsid w:val="00CD29C4"/>
    <w:rsid w:val="00CD362A"/>
    <w:rsid w:val="00CD3E55"/>
    <w:rsid w:val="00CD3FB0"/>
    <w:rsid w:val="00CD4809"/>
    <w:rsid w:val="00CD526A"/>
    <w:rsid w:val="00CD5518"/>
    <w:rsid w:val="00CD5BE0"/>
    <w:rsid w:val="00CE0FB7"/>
    <w:rsid w:val="00CE2424"/>
    <w:rsid w:val="00CE34C3"/>
    <w:rsid w:val="00CE5468"/>
    <w:rsid w:val="00CE6FB9"/>
    <w:rsid w:val="00CE7779"/>
    <w:rsid w:val="00CE7A93"/>
    <w:rsid w:val="00CE7BA3"/>
    <w:rsid w:val="00CF03CB"/>
    <w:rsid w:val="00CF06BF"/>
    <w:rsid w:val="00CF0F61"/>
    <w:rsid w:val="00CF106F"/>
    <w:rsid w:val="00CF1275"/>
    <w:rsid w:val="00CF1FC5"/>
    <w:rsid w:val="00CF282E"/>
    <w:rsid w:val="00CF2F9D"/>
    <w:rsid w:val="00CF483B"/>
    <w:rsid w:val="00CF5A0B"/>
    <w:rsid w:val="00CF6453"/>
    <w:rsid w:val="00CF6644"/>
    <w:rsid w:val="00CF6B38"/>
    <w:rsid w:val="00CF6E2C"/>
    <w:rsid w:val="00CF6ED9"/>
    <w:rsid w:val="00CF7B26"/>
    <w:rsid w:val="00D01B04"/>
    <w:rsid w:val="00D03B7D"/>
    <w:rsid w:val="00D03C47"/>
    <w:rsid w:val="00D044C9"/>
    <w:rsid w:val="00D047B0"/>
    <w:rsid w:val="00D0487C"/>
    <w:rsid w:val="00D07211"/>
    <w:rsid w:val="00D074EC"/>
    <w:rsid w:val="00D07D43"/>
    <w:rsid w:val="00D10391"/>
    <w:rsid w:val="00D10724"/>
    <w:rsid w:val="00D107A9"/>
    <w:rsid w:val="00D12DF7"/>
    <w:rsid w:val="00D141AA"/>
    <w:rsid w:val="00D147FD"/>
    <w:rsid w:val="00D14F47"/>
    <w:rsid w:val="00D163B4"/>
    <w:rsid w:val="00D17732"/>
    <w:rsid w:val="00D201B8"/>
    <w:rsid w:val="00D208D5"/>
    <w:rsid w:val="00D21931"/>
    <w:rsid w:val="00D22221"/>
    <w:rsid w:val="00D22CA4"/>
    <w:rsid w:val="00D23DBF"/>
    <w:rsid w:val="00D24073"/>
    <w:rsid w:val="00D248C4"/>
    <w:rsid w:val="00D256CD"/>
    <w:rsid w:val="00D26A68"/>
    <w:rsid w:val="00D271B0"/>
    <w:rsid w:val="00D300D8"/>
    <w:rsid w:val="00D30337"/>
    <w:rsid w:val="00D30486"/>
    <w:rsid w:val="00D308DC"/>
    <w:rsid w:val="00D30A9D"/>
    <w:rsid w:val="00D30CEA"/>
    <w:rsid w:val="00D30DE2"/>
    <w:rsid w:val="00D3156B"/>
    <w:rsid w:val="00D31863"/>
    <w:rsid w:val="00D31D56"/>
    <w:rsid w:val="00D32010"/>
    <w:rsid w:val="00D33BCA"/>
    <w:rsid w:val="00D33D98"/>
    <w:rsid w:val="00D345D2"/>
    <w:rsid w:val="00D35309"/>
    <w:rsid w:val="00D3606D"/>
    <w:rsid w:val="00D365DC"/>
    <w:rsid w:val="00D37794"/>
    <w:rsid w:val="00D378CC"/>
    <w:rsid w:val="00D401E7"/>
    <w:rsid w:val="00D4119A"/>
    <w:rsid w:val="00D41201"/>
    <w:rsid w:val="00D41716"/>
    <w:rsid w:val="00D41C9B"/>
    <w:rsid w:val="00D41E8B"/>
    <w:rsid w:val="00D42944"/>
    <w:rsid w:val="00D45190"/>
    <w:rsid w:val="00D458B7"/>
    <w:rsid w:val="00D47E35"/>
    <w:rsid w:val="00D501D6"/>
    <w:rsid w:val="00D50B44"/>
    <w:rsid w:val="00D50C4A"/>
    <w:rsid w:val="00D532F6"/>
    <w:rsid w:val="00D5342E"/>
    <w:rsid w:val="00D5459C"/>
    <w:rsid w:val="00D56068"/>
    <w:rsid w:val="00D56DB5"/>
    <w:rsid w:val="00D56F52"/>
    <w:rsid w:val="00D6046C"/>
    <w:rsid w:val="00D60B73"/>
    <w:rsid w:val="00D624F2"/>
    <w:rsid w:val="00D6355B"/>
    <w:rsid w:val="00D63A0E"/>
    <w:rsid w:val="00D63A55"/>
    <w:rsid w:val="00D642A5"/>
    <w:rsid w:val="00D647E5"/>
    <w:rsid w:val="00D64BE2"/>
    <w:rsid w:val="00D6586B"/>
    <w:rsid w:val="00D67C4D"/>
    <w:rsid w:val="00D71AF5"/>
    <w:rsid w:val="00D71CF6"/>
    <w:rsid w:val="00D723B3"/>
    <w:rsid w:val="00D723DC"/>
    <w:rsid w:val="00D731F9"/>
    <w:rsid w:val="00D73BC5"/>
    <w:rsid w:val="00D73CBF"/>
    <w:rsid w:val="00D73F9F"/>
    <w:rsid w:val="00D7446C"/>
    <w:rsid w:val="00D74933"/>
    <w:rsid w:val="00D74ADD"/>
    <w:rsid w:val="00D75CD5"/>
    <w:rsid w:val="00D75DEA"/>
    <w:rsid w:val="00D76567"/>
    <w:rsid w:val="00D77AB1"/>
    <w:rsid w:val="00D77D85"/>
    <w:rsid w:val="00D805E4"/>
    <w:rsid w:val="00D80672"/>
    <w:rsid w:val="00D809BD"/>
    <w:rsid w:val="00D81731"/>
    <w:rsid w:val="00D8178A"/>
    <w:rsid w:val="00D8186B"/>
    <w:rsid w:val="00D81894"/>
    <w:rsid w:val="00D82CBD"/>
    <w:rsid w:val="00D837EA"/>
    <w:rsid w:val="00D84963"/>
    <w:rsid w:val="00D86B95"/>
    <w:rsid w:val="00D86D59"/>
    <w:rsid w:val="00D870CB"/>
    <w:rsid w:val="00D87357"/>
    <w:rsid w:val="00D87898"/>
    <w:rsid w:val="00D87E98"/>
    <w:rsid w:val="00D900BF"/>
    <w:rsid w:val="00D90338"/>
    <w:rsid w:val="00D90C9D"/>
    <w:rsid w:val="00D920BA"/>
    <w:rsid w:val="00D93271"/>
    <w:rsid w:val="00D9528C"/>
    <w:rsid w:val="00D95783"/>
    <w:rsid w:val="00D95D37"/>
    <w:rsid w:val="00D9666E"/>
    <w:rsid w:val="00D96999"/>
    <w:rsid w:val="00D9739E"/>
    <w:rsid w:val="00D976E6"/>
    <w:rsid w:val="00DA1832"/>
    <w:rsid w:val="00DA3362"/>
    <w:rsid w:val="00DA3A1F"/>
    <w:rsid w:val="00DA4175"/>
    <w:rsid w:val="00DA467F"/>
    <w:rsid w:val="00DA4EB8"/>
    <w:rsid w:val="00DA6F3F"/>
    <w:rsid w:val="00DA7316"/>
    <w:rsid w:val="00DB02C3"/>
    <w:rsid w:val="00DB0399"/>
    <w:rsid w:val="00DB1278"/>
    <w:rsid w:val="00DB194D"/>
    <w:rsid w:val="00DB214D"/>
    <w:rsid w:val="00DB25D9"/>
    <w:rsid w:val="00DB3236"/>
    <w:rsid w:val="00DB33A5"/>
    <w:rsid w:val="00DB36D4"/>
    <w:rsid w:val="00DB3EAA"/>
    <w:rsid w:val="00DB47BE"/>
    <w:rsid w:val="00DB558E"/>
    <w:rsid w:val="00DB56CD"/>
    <w:rsid w:val="00DB57A6"/>
    <w:rsid w:val="00DB5A51"/>
    <w:rsid w:val="00DB6620"/>
    <w:rsid w:val="00DB6C29"/>
    <w:rsid w:val="00DC038C"/>
    <w:rsid w:val="00DC0790"/>
    <w:rsid w:val="00DC129A"/>
    <w:rsid w:val="00DC1746"/>
    <w:rsid w:val="00DC21DF"/>
    <w:rsid w:val="00DC3AA2"/>
    <w:rsid w:val="00DC3EC4"/>
    <w:rsid w:val="00DC40AC"/>
    <w:rsid w:val="00DC42E9"/>
    <w:rsid w:val="00DC55A4"/>
    <w:rsid w:val="00DC6CDC"/>
    <w:rsid w:val="00DC757C"/>
    <w:rsid w:val="00DC7704"/>
    <w:rsid w:val="00DC7BD8"/>
    <w:rsid w:val="00DD0C70"/>
    <w:rsid w:val="00DD1CD1"/>
    <w:rsid w:val="00DD1DEE"/>
    <w:rsid w:val="00DD28D1"/>
    <w:rsid w:val="00DD30AD"/>
    <w:rsid w:val="00DD3D84"/>
    <w:rsid w:val="00DD3FAE"/>
    <w:rsid w:val="00DD461D"/>
    <w:rsid w:val="00DD53D6"/>
    <w:rsid w:val="00DD5C43"/>
    <w:rsid w:val="00DD67BC"/>
    <w:rsid w:val="00DD75FD"/>
    <w:rsid w:val="00DE1E78"/>
    <w:rsid w:val="00DE66ED"/>
    <w:rsid w:val="00DE7503"/>
    <w:rsid w:val="00DE7512"/>
    <w:rsid w:val="00DE7BD3"/>
    <w:rsid w:val="00DF01BE"/>
    <w:rsid w:val="00DF0534"/>
    <w:rsid w:val="00DF0BF4"/>
    <w:rsid w:val="00DF1149"/>
    <w:rsid w:val="00DF14EB"/>
    <w:rsid w:val="00DF17AC"/>
    <w:rsid w:val="00DF1B72"/>
    <w:rsid w:val="00DF1F38"/>
    <w:rsid w:val="00DF2845"/>
    <w:rsid w:val="00DF3123"/>
    <w:rsid w:val="00DF3319"/>
    <w:rsid w:val="00DF4A1E"/>
    <w:rsid w:val="00DF6085"/>
    <w:rsid w:val="00DF61BD"/>
    <w:rsid w:val="00DF6AA2"/>
    <w:rsid w:val="00DF73A0"/>
    <w:rsid w:val="00DF7505"/>
    <w:rsid w:val="00DF79EF"/>
    <w:rsid w:val="00DF7EAF"/>
    <w:rsid w:val="00E00214"/>
    <w:rsid w:val="00E01C05"/>
    <w:rsid w:val="00E02EA6"/>
    <w:rsid w:val="00E02F28"/>
    <w:rsid w:val="00E034CC"/>
    <w:rsid w:val="00E044C8"/>
    <w:rsid w:val="00E04A06"/>
    <w:rsid w:val="00E05DE2"/>
    <w:rsid w:val="00E05EBA"/>
    <w:rsid w:val="00E06543"/>
    <w:rsid w:val="00E066A2"/>
    <w:rsid w:val="00E06972"/>
    <w:rsid w:val="00E0762F"/>
    <w:rsid w:val="00E07A8B"/>
    <w:rsid w:val="00E07C61"/>
    <w:rsid w:val="00E10317"/>
    <w:rsid w:val="00E108BF"/>
    <w:rsid w:val="00E11A6D"/>
    <w:rsid w:val="00E11C94"/>
    <w:rsid w:val="00E12A93"/>
    <w:rsid w:val="00E13E8C"/>
    <w:rsid w:val="00E13F99"/>
    <w:rsid w:val="00E14508"/>
    <w:rsid w:val="00E156F7"/>
    <w:rsid w:val="00E17400"/>
    <w:rsid w:val="00E17E7F"/>
    <w:rsid w:val="00E205ED"/>
    <w:rsid w:val="00E23B3C"/>
    <w:rsid w:val="00E243A7"/>
    <w:rsid w:val="00E24F99"/>
    <w:rsid w:val="00E2557A"/>
    <w:rsid w:val="00E25940"/>
    <w:rsid w:val="00E25E70"/>
    <w:rsid w:val="00E276B8"/>
    <w:rsid w:val="00E2789E"/>
    <w:rsid w:val="00E30998"/>
    <w:rsid w:val="00E31FBC"/>
    <w:rsid w:val="00E32034"/>
    <w:rsid w:val="00E321A1"/>
    <w:rsid w:val="00E33A26"/>
    <w:rsid w:val="00E33B69"/>
    <w:rsid w:val="00E33BBC"/>
    <w:rsid w:val="00E35A9E"/>
    <w:rsid w:val="00E35D14"/>
    <w:rsid w:val="00E36AE5"/>
    <w:rsid w:val="00E36D0D"/>
    <w:rsid w:val="00E3790D"/>
    <w:rsid w:val="00E37FDA"/>
    <w:rsid w:val="00E40209"/>
    <w:rsid w:val="00E40547"/>
    <w:rsid w:val="00E408E6"/>
    <w:rsid w:val="00E40C02"/>
    <w:rsid w:val="00E41D29"/>
    <w:rsid w:val="00E420AE"/>
    <w:rsid w:val="00E42869"/>
    <w:rsid w:val="00E4323C"/>
    <w:rsid w:val="00E44344"/>
    <w:rsid w:val="00E4447A"/>
    <w:rsid w:val="00E4492F"/>
    <w:rsid w:val="00E453A0"/>
    <w:rsid w:val="00E455D2"/>
    <w:rsid w:val="00E46043"/>
    <w:rsid w:val="00E46670"/>
    <w:rsid w:val="00E4678F"/>
    <w:rsid w:val="00E46C0E"/>
    <w:rsid w:val="00E5038F"/>
    <w:rsid w:val="00E50934"/>
    <w:rsid w:val="00E50D75"/>
    <w:rsid w:val="00E51F59"/>
    <w:rsid w:val="00E525C0"/>
    <w:rsid w:val="00E53BA5"/>
    <w:rsid w:val="00E55B01"/>
    <w:rsid w:val="00E600DC"/>
    <w:rsid w:val="00E60C81"/>
    <w:rsid w:val="00E61ED9"/>
    <w:rsid w:val="00E6277F"/>
    <w:rsid w:val="00E62A0C"/>
    <w:rsid w:val="00E62D40"/>
    <w:rsid w:val="00E62E20"/>
    <w:rsid w:val="00E63249"/>
    <w:rsid w:val="00E63462"/>
    <w:rsid w:val="00E63F1C"/>
    <w:rsid w:val="00E63FD0"/>
    <w:rsid w:val="00E6401F"/>
    <w:rsid w:val="00E64F37"/>
    <w:rsid w:val="00E65C69"/>
    <w:rsid w:val="00E67928"/>
    <w:rsid w:val="00E6798E"/>
    <w:rsid w:val="00E7053D"/>
    <w:rsid w:val="00E72696"/>
    <w:rsid w:val="00E74130"/>
    <w:rsid w:val="00E745BF"/>
    <w:rsid w:val="00E74DAC"/>
    <w:rsid w:val="00E7559F"/>
    <w:rsid w:val="00E800E0"/>
    <w:rsid w:val="00E81B2F"/>
    <w:rsid w:val="00E81B3D"/>
    <w:rsid w:val="00E81B4A"/>
    <w:rsid w:val="00E829D2"/>
    <w:rsid w:val="00E82EA2"/>
    <w:rsid w:val="00E82F78"/>
    <w:rsid w:val="00E83A27"/>
    <w:rsid w:val="00E8450B"/>
    <w:rsid w:val="00E85504"/>
    <w:rsid w:val="00E9081F"/>
    <w:rsid w:val="00E91087"/>
    <w:rsid w:val="00E9143D"/>
    <w:rsid w:val="00E91820"/>
    <w:rsid w:val="00E92046"/>
    <w:rsid w:val="00E92294"/>
    <w:rsid w:val="00E92519"/>
    <w:rsid w:val="00E93250"/>
    <w:rsid w:val="00E9330D"/>
    <w:rsid w:val="00E933A1"/>
    <w:rsid w:val="00E93538"/>
    <w:rsid w:val="00E9396F"/>
    <w:rsid w:val="00E93D53"/>
    <w:rsid w:val="00E944D9"/>
    <w:rsid w:val="00E94531"/>
    <w:rsid w:val="00E957A8"/>
    <w:rsid w:val="00E963C5"/>
    <w:rsid w:val="00EA071E"/>
    <w:rsid w:val="00EA3351"/>
    <w:rsid w:val="00EA391B"/>
    <w:rsid w:val="00EA4E06"/>
    <w:rsid w:val="00EA4F5C"/>
    <w:rsid w:val="00EA59F3"/>
    <w:rsid w:val="00EA6754"/>
    <w:rsid w:val="00EA70A2"/>
    <w:rsid w:val="00EB026C"/>
    <w:rsid w:val="00EB0E68"/>
    <w:rsid w:val="00EB1B85"/>
    <w:rsid w:val="00EB1EB6"/>
    <w:rsid w:val="00EB2C82"/>
    <w:rsid w:val="00EB363D"/>
    <w:rsid w:val="00EB3659"/>
    <w:rsid w:val="00EB3AEF"/>
    <w:rsid w:val="00EB40CD"/>
    <w:rsid w:val="00EB5EC0"/>
    <w:rsid w:val="00EB6A1D"/>
    <w:rsid w:val="00EB6F7B"/>
    <w:rsid w:val="00EB7C78"/>
    <w:rsid w:val="00EC0DE7"/>
    <w:rsid w:val="00EC10A7"/>
    <w:rsid w:val="00EC15DF"/>
    <w:rsid w:val="00EC1975"/>
    <w:rsid w:val="00EC2114"/>
    <w:rsid w:val="00EC2E73"/>
    <w:rsid w:val="00EC63B3"/>
    <w:rsid w:val="00EC6B19"/>
    <w:rsid w:val="00EC7DBD"/>
    <w:rsid w:val="00ED070C"/>
    <w:rsid w:val="00ED0BE3"/>
    <w:rsid w:val="00ED16BC"/>
    <w:rsid w:val="00ED17F9"/>
    <w:rsid w:val="00ED39E3"/>
    <w:rsid w:val="00ED3D9A"/>
    <w:rsid w:val="00ED41B9"/>
    <w:rsid w:val="00ED4394"/>
    <w:rsid w:val="00ED5FF4"/>
    <w:rsid w:val="00ED6354"/>
    <w:rsid w:val="00ED655A"/>
    <w:rsid w:val="00ED6E4F"/>
    <w:rsid w:val="00ED7CD6"/>
    <w:rsid w:val="00EE0601"/>
    <w:rsid w:val="00EE2661"/>
    <w:rsid w:val="00EE2744"/>
    <w:rsid w:val="00EE2DF5"/>
    <w:rsid w:val="00EE332E"/>
    <w:rsid w:val="00EE3509"/>
    <w:rsid w:val="00EE4137"/>
    <w:rsid w:val="00EE44D7"/>
    <w:rsid w:val="00EE4B8B"/>
    <w:rsid w:val="00EE4F2D"/>
    <w:rsid w:val="00EE5AD6"/>
    <w:rsid w:val="00EE5EB9"/>
    <w:rsid w:val="00EE60F8"/>
    <w:rsid w:val="00EE63B4"/>
    <w:rsid w:val="00EE7DE8"/>
    <w:rsid w:val="00EF03C1"/>
    <w:rsid w:val="00EF1574"/>
    <w:rsid w:val="00EF1E10"/>
    <w:rsid w:val="00EF2CA7"/>
    <w:rsid w:val="00EF32C4"/>
    <w:rsid w:val="00EF3414"/>
    <w:rsid w:val="00EF5050"/>
    <w:rsid w:val="00EF5098"/>
    <w:rsid w:val="00EF59BC"/>
    <w:rsid w:val="00EF6428"/>
    <w:rsid w:val="00EF7657"/>
    <w:rsid w:val="00EF795C"/>
    <w:rsid w:val="00EF7987"/>
    <w:rsid w:val="00F002B5"/>
    <w:rsid w:val="00F00B74"/>
    <w:rsid w:val="00F00DCC"/>
    <w:rsid w:val="00F00DED"/>
    <w:rsid w:val="00F00F8D"/>
    <w:rsid w:val="00F01D8E"/>
    <w:rsid w:val="00F02AF2"/>
    <w:rsid w:val="00F02CC3"/>
    <w:rsid w:val="00F0399E"/>
    <w:rsid w:val="00F042A3"/>
    <w:rsid w:val="00F044DA"/>
    <w:rsid w:val="00F06D4F"/>
    <w:rsid w:val="00F1037E"/>
    <w:rsid w:val="00F105D0"/>
    <w:rsid w:val="00F10755"/>
    <w:rsid w:val="00F10B6D"/>
    <w:rsid w:val="00F121A5"/>
    <w:rsid w:val="00F1242C"/>
    <w:rsid w:val="00F135D0"/>
    <w:rsid w:val="00F13888"/>
    <w:rsid w:val="00F148ED"/>
    <w:rsid w:val="00F14B0A"/>
    <w:rsid w:val="00F15313"/>
    <w:rsid w:val="00F15ED6"/>
    <w:rsid w:val="00F16A6F"/>
    <w:rsid w:val="00F16C67"/>
    <w:rsid w:val="00F206CB"/>
    <w:rsid w:val="00F215D2"/>
    <w:rsid w:val="00F22268"/>
    <w:rsid w:val="00F2393B"/>
    <w:rsid w:val="00F23BC5"/>
    <w:rsid w:val="00F24CDB"/>
    <w:rsid w:val="00F24F91"/>
    <w:rsid w:val="00F25136"/>
    <w:rsid w:val="00F26FBC"/>
    <w:rsid w:val="00F30B44"/>
    <w:rsid w:val="00F31C90"/>
    <w:rsid w:val="00F31FDF"/>
    <w:rsid w:val="00F326F5"/>
    <w:rsid w:val="00F344E2"/>
    <w:rsid w:val="00F35177"/>
    <w:rsid w:val="00F356B2"/>
    <w:rsid w:val="00F35F9D"/>
    <w:rsid w:val="00F40995"/>
    <w:rsid w:val="00F429B9"/>
    <w:rsid w:val="00F44E50"/>
    <w:rsid w:val="00F44FC7"/>
    <w:rsid w:val="00F456E7"/>
    <w:rsid w:val="00F45B96"/>
    <w:rsid w:val="00F45EC1"/>
    <w:rsid w:val="00F461B7"/>
    <w:rsid w:val="00F46AB5"/>
    <w:rsid w:val="00F47B67"/>
    <w:rsid w:val="00F5017D"/>
    <w:rsid w:val="00F50A26"/>
    <w:rsid w:val="00F52158"/>
    <w:rsid w:val="00F53BA8"/>
    <w:rsid w:val="00F53F54"/>
    <w:rsid w:val="00F54DFD"/>
    <w:rsid w:val="00F55011"/>
    <w:rsid w:val="00F5503E"/>
    <w:rsid w:val="00F550B9"/>
    <w:rsid w:val="00F573AD"/>
    <w:rsid w:val="00F57A6A"/>
    <w:rsid w:val="00F6082B"/>
    <w:rsid w:val="00F63062"/>
    <w:rsid w:val="00F63089"/>
    <w:rsid w:val="00F635D2"/>
    <w:rsid w:val="00F63D68"/>
    <w:rsid w:val="00F64147"/>
    <w:rsid w:val="00F6421D"/>
    <w:rsid w:val="00F64398"/>
    <w:rsid w:val="00F649E8"/>
    <w:rsid w:val="00F655F6"/>
    <w:rsid w:val="00F656F6"/>
    <w:rsid w:val="00F6597D"/>
    <w:rsid w:val="00F65E8D"/>
    <w:rsid w:val="00F66125"/>
    <w:rsid w:val="00F6624D"/>
    <w:rsid w:val="00F70312"/>
    <w:rsid w:val="00F71151"/>
    <w:rsid w:val="00F71197"/>
    <w:rsid w:val="00F71644"/>
    <w:rsid w:val="00F724E3"/>
    <w:rsid w:val="00F72613"/>
    <w:rsid w:val="00F72A22"/>
    <w:rsid w:val="00F72FF1"/>
    <w:rsid w:val="00F737C9"/>
    <w:rsid w:val="00F73839"/>
    <w:rsid w:val="00F73BB0"/>
    <w:rsid w:val="00F745B7"/>
    <w:rsid w:val="00F75451"/>
    <w:rsid w:val="00F7575E"/>
    <w:rsid w:val="00F76D7E"/>
    <w:rsid w:val="00F76FCC"/>
    <w:rsid w:val="00F77BBC"/>
    <w:rsid w:val="00F80C13"/>
    <w:rsid w:val="00F80E6B"/>
    <w:rsid w:val="00F814D4"/>
    <w:rsid w:val="00F8206D"/>
    <w:rsid w:val="00F8234E"/>
    <w:rsid w:val="00F82AAA"/>
    <w:rsid w:val="00F82BB7"/>
    <w:rsid w:val="00F84006"/>
    <w:rsid w:val="00F84495"/>
    <w:rsid w:val="00F85F6A"/>
    <w:rsid w:val="00F861E1"/>
    <w:rsid w:val="00F8683D"/>
    <w:rsid w:val="00F87259"/>
    <w:rsid w:val="00F87265"/>
    <w:rsid w:val="00F9069C"/>
    <w:rsid w:val="00F906E2"/>
    <w:rsid w:val="00F90806"/>
    <w:rsid w:val="00F90E9A"/>
    <w:rsid w:val="00F913B7"/>
    <w:rsid w:val="00F91C86"/>
    <w:rsid w:val="00F91FC9"/>
    <w:rsid w:val="00F93936"/>
    <w:rsid w:val="00F93B51"/>
    <w:rsid w:val="00F93B89"/>
    <w:rsid w:val="00F94667"/>
    <w:rsid w:val="00F94870"/>
    <w:rsid w:val="00F950B3"/>
    <w:rsid w:val="00F954AB"/>
    <w:rsid w:val="00F9589D"/>
    <w:rsid w:val="00F9638C"/>
    <w:rsid w:val="00F9662B"/>
    <w:rsid w:val="00F97359"/>
    <w:rsid w:val="00FA0D0E"/>
    <w:rsid w:val="00FA1AD0"/>
    <w:rsid w:val="00FA21DD"/>
    <w:rsid w:val="00FA303F"/>
    <w:rsid w:val="00FA382D"/>
    <w:rsid w:val="00FA3885"/>
    <w:rsid w:val="00FA4073"/>
    <w:rsid w:val="00FA4759"/>
    <w:rsid w:val="00FA4FA0"/>
    <w:rsid w:val="00FA5EB2"/>
    <w:rsid w:val="00FA62EA"/>
    <w:rsid w:val="00FA7356"/>
    <w:rsid w:val="00FA76BF"/>
    <w:rsid w:val="00FB0BD8"/>
    <w:rsid w:val="00FB1470"/>
    <w:rsid w:val="00FB2BDC"/>
    <w:rsid w:val="00FB2F23"/>
    <w:rsid w:val="00FB3396"/>
    <w:rsid w:val="00FB512D"/>
    <w:rsid w:val="00FB5BA0"/>
    <w:rsid w:val="00FB68E3"/>
    <w:rsid w:val="00FB7167"/>
    <w:rsid w:val="00FC0119"/>
    <w:rsid w:val="00FC0C62"/>
    <w:rsid w:val="00FC1F94"/>
    <w:rsid w:val="00FC276F"/>
    <w:rsid w:val="00FC32F7"/>
    <w:rsid w:val="00FC3642"/>
    <w:rsid w:val="00FC3726"/>
    <w:rsid w:val="00FC3C75"/>
    <w:rsid w:val="00FC5680"/>
    <w:rsid w:val="00FC5FC8"/>
    <w:rsid w:val="00FC646F"/>
    <w:rsid w:val="00FC6F4F"/>
    <w:rsid w:val="00FC7118"/>
    <w:rsid w:val="00FC7448"/>
    <w:rsid w:val="00FC75FD"/>
    <w:rsid w:val="00FD0ECD"/>
    <w:rsid w:val="00FD1071"/>
    <w:rsid w:val="00FD153E"/>
    <w:rsid w:val="00FD1F43"/>
    <w:rsid w:val="00FD30D1"/>
    <w:rsid w:val="00FD3251"/>
    <w:rsid w:val="00FD339C"/>
    <w:rsid w:val="00FD3948"/>
    <w:rsid w:val="00FD43D7"/>
    <w:rsid w:val="00FD49A6"/>
    <w:rsid w:val="00FD4C2F"/>
    <w:rsid w:val="00FD4CC4"/>
    <w:rsid w:val="00FD7163"/>
    <w:rsid w:val="00FE0508"/>
    <w:rsid w:val="00FE058F"/>
    <w:rsid w:val="00FE0775"/>
    <w:rsid w:val="00FE17DC"/>
    <w:rsid w:val="00FE1C28"/>
    <w:rsid w:val="00FE2998"/>
    <w:rsid w:val="00FE2FD2"/>
    <w:rsid w:val="00FE30AD"/>
    <w:rsid w:val="00FE33C2"/>
    <w:rsid w:val="00FE38FD"/>
    <w:rsid w:val="00FE40DD"/>
    <w:rsid w:val="00FE575F"/>
    <w:rsid w:val="00FE584F"/>
    <w:rsid w:val="00FE5C34"/>
    <w:rsid w:val="00FE5E91"/>
    <w:rsid w:val="00FE613A"/>
    <w:rsid w:val="00FE7025"/>
    <w:rsid w:val="00FE765A"/>
    <w:rsid w:val="00FF0E7F"/>
    <w:rsid w:val="00FF2435"/>
    <w:rsid w:val="00FF2AE8"/>
    <w:rsid w:val="00FF2FD8"/>
    <w:rsid w:val="00FF4642"/>
    <w:rsid w:val="00FF52F6"/>
    <w:rsid w:val="06547C4B"/>
    <w:rsid w:val="08B46DFF"/>
    <w:rsid w:val="0D23B961"/>
    <w:rsid w:val="120AE509"/>
    <w:rsid w:val="16F5ACD8"/>
    <w:rsid w:val="17090420"/>
    <w:rsid w:val="171F939B"/>
    <w:rsid w:val="18184B94"/>
    <w:rsid w:val="1AF84CC7"/>
    <w:rsid w:val="1F14394D"/>
    <w:rsid w:val="1FD37B54"/>
    <w:rsid w:val="21E09D0A"/>
    <w:rsid w:val="23FBE288"/>
    <w:rsid w:val="2534DB53"/>
    <w:rsid w:val="259266BA"/>
    <w:rsid w:val="25D54F96"/>
    <w:rsid w:val="2C3BA95E"/>
    <w:rsid w:val="2C6D17F0"/>
    <w:rsid w:val="2EAD92C5"/>
    <w:rsid w:val="32CE696F"/>
    <w:rsid w:val="33C2F2FB"/>
    <w:rsid w:val="3A7E8E0B"/>
    <w:rsid w:val="3DC660FC"/>
    <w:rsid w:val="3E047D83"/>
    <w:rsid w:val="41F0F519"/>
    <w:rsid w:val="47695E9D"/>
    <w:rsid w:val="4AC7BEA1"/>
    <w:rsid w:val="4D73A9F2"/>
    <w:rsid w:val="504BF9D5"/>
    <w:rsid w:val="5244773B"/>
    <w:rsid w:val="549802AD"/>
    <w:rsid w:val="565C451B"/>
    <w:rsid w:val="56785A75"/>
    <w:rsid w:val="57A07F0A"/>
    <w:rsid w:val="5943354D"/>
    <w:rsid w:val="5CB2F25F"/>
    <w:rsid w:val="5F1FAEA5"/>
    <w:rsid w:val="601CC722"/>
    <w:rsid w:val="607EEA5C"/>
    <w:rsid w:val="64F2C392"/>
    <w:rsid w:val="666B8121"/>
    <w:rsid w:val="671E44CB"/>
    <w:rsid w:val="67AA866B"/>
    <w:rsid w:val="6D42BECE"/>
    <w:rsid w:val="6E20FB34"/>
    <w:rsid w:val="6F2CA1FC"/>
    <w:rsid w:val="6F6CE26D"/>
    <w:rsid w:val="74EA17BF"/>
    <w:rsid w:val="758B6D2D"/>
    <w:rsid w:val="7CCCF977"/>
    <w:rsid w:val="7F01AB73"/>
    <w:rsid w:val="7F620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A6C7B"/>
  <w15:docId w15:val="{FB4622FA-6D0D-4BDF-9819-437722E8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976FC"/>
    <w:pPr>
      <w:spacing w:before="120" w:after="120"/>
      <w:jc w:val="both"/>
    </w:pPr>
    <w:rPr>
      <w:rFonts w:ascii="Arial" w:hAnsi="Arial"/>
      <w:sz w:val="22"/>
      <w:szCs w:val="24"/>
      <w:lang w:val="it-IT" w:eastAsia="it-IT"/>
    </w:rPr>
  </w:style>
  <w:style w:type="paragraph" w:styleId="Titolo1">
    <w:name w:val="heading 1"/>
    <w:basedOn w:val="Normale"/>
    <w:next w:val="Normale"/>
    <w:link w:val="Titolo1Carattere"/>
    <w:autoRedefine/>
    <w:qFormat/>
    <w:rsid w:val="00595DBE"/>
    <w:pPr>
      <w:keepNext/>
      <w:numPr>
        <w:numId w:val="5"/>
      </w:numPr>
      <w:tabs>
        <w:tab w:val="left" w:pos="426"/>
      </w:tabs>
      <w:spacing w:before="0" w:after="360" w:line="360" w:lineRule="auto"/>
      <w:ind w:left="431" w:hanging="431"/>
      <w:outlineLvl w:val="0"/>
    </w:pPr>
    <w:rPr>
      <w:rFonts w:cs="Arial"/>
      <w:b/>
      <w:bCs/>
      <w:caps/>
      <w:color w:val="333399"/>
      <w:kern w:val="32"/>
      <w:sz w:val="28"/>
      <w:szCs w:val="32"/>
      <w14:shadow w14:blurRad="50800" w14:dist="38100" w14:dir="2700000" w14:sx="100000" w14:sy="100000" w14:kx="0" w14:ky="0" w14:algn="tl">
        <w14:srgbClr w14:val="000000">
          <w14:alpha w14:val="60000"/>
        </w14:srgbClr>
      </w14:shadow>
    </w:rPr>
  </w:style>
  <w:style w:type="paragraph" w:styleId="Titolo2">
    <w:name w:val="heading 2"/>
    <w:basedOn w:val="Normale"/>
    <w:next w:val="Normale"/>
    <w:link w:val="Titolo2Carattere"/>
    <w:qFormat/>
    <w:rsid w:val="00AF2671"/>
    <w:pPr>
      <w:keepNext/>
      <w:numPr>
        <w:ilvl w:val="1"/>
        <w:numId w:val="5"/>
      </w:numPr>
      <w:tabs>
        <w:tab w:val="left" w:pos="567"/>
      </w:tabs>
      <w:spacing w:before="240" w:line="480" w:lineRule="auto"/>
      <w:jc w:val="left"/>
      <w:outlineLvl w:val="1"/>
    </w:pPr>
    <w:rPr>
      <w:rFonts w:cs="Arial"/>
      <w:b/>
      <w:bCs/>
      <w:i/>
      <w:iCs/>
      <w:color w:val="333399"/>
      <w:szCs w:val="28"/>
    </w:rPr>
  </w:style>
  <w:style w:type="paragraph" w:styleId="Titolo3">
    <w:name w:val="heading 3"/>
    <w:basedOn w:val="Normale"/>
    <w:next w:val="Normale"/>
    <w:link w:val="Titolo3Carattere"/>
    <w:qFormat/>
    <w:rsid w:val="001D2F39"/>
    <w:pPr>
      <w:numPr>
        <w:numId w:val="9"/>
      </w:numPr>
      <w:spacing w:before="60" w:after="60" w:line="360" w:lineRule="auto"/>
      <w:outlineLvl w:val="2"/>
    </w:pPr>
    <w:rPr>
      <w:rFonts w:cs="Arial"/>
      <w:bCs/>
      <w:szCs w:val="22"/>
    </w:rPr>
  </w:style>
  <w:style w:type="paragraph" w:styleId="Titolo4">
    <w:name w:val="heading 4"/>
    <w:basedOn w:val="Normale"/>
    <w:next w:val="Normale"/>
    <w:qFormat/>
    <w:rsid w:val="007C0A89"/>
    <w:pPr>
      <w:numPr>
        <w:numId w:val="10"/>
      </w:numPr>
      <w:tabs>
        <w:tab w:val="left" w:pos="851"/>
      </w:tabs>
      <w:spacing w:before="240" w:after="60" w:line="360" w:lineRule="auto"/>
      <w:outlineLvl w:val="3"/>
    </w:pPr>
    <w:rPr>
      <w:szCs w:val="20"/>
    </w:rPr>
  </w:style>
  <w:style w:type="paragraph" w:styleId="Titolo5">
    <w:name w:val="heading 5"/>
    <w:basedOn w:val="Normale"/>
    <w:next w:val="Normale"/>
    <w:qFormat/>
    <w:pPr>
      <w:numPr>
        <w:ilvl w:val="4"/>
        <w:numId w:val="5"/>
      </w:numPr>
      <w:spacing w:before="240" w:after="60"/>
      <w:outlineLvl w:val="4"/>
    </w:pPr>
    <w:rPr>
      <w:szCs w:val="20"/>
    </w:rPr>
  </w:style>
  <w:style w:type="paragraph" w:styleId="Titolo6">
    <w:name w:val="heading 6"/>
    <w:basedOn w:val="Normale"/>
    <w:next w:val="Normale"/>
    <w:qFormat/>
    <w:pPr>
      <w:numPr>
        <w:ilvl w:val="5"/>
        <w:numId w:val="5"/>
      </w:numPr>
      <w:spacing w:before="240" w:after="60"/>
      <w:outlineLvl w:val="5"/>
    </w:pPr>
    <w:rPr>
      <w:i/>
      <w:szCs w:val="20"/>
    </w:rPr>
  </w:style>
  <w:style w:type="paragraph" w:styleId="Titolo7">
    <w:name w:val="heading 7"/>
    <w:basedOn w:val="Normale"/>
    <w:next w:val="Normale"/>
    <w:qFormat/>
    <w:pPr>
      <w:numPr>
        <w:ilvl w:val="6"/>
        <w:numId w:val="5"/>
      </w:numPr>
      <w:spacing w:before="240" w:after="60"/>
      <w:outlineLvl w:val="6"/>
    </w:pPr>
    <w:rPr>
      <w:sz w:val="20"/>
      <w:szCs w:val="20"/>
    </w:rPr>
  </w:style>
  <w:style w:type="paragraph" w:styleId="Titolo8">
    <w:name w:val="heading 8"/>
    <w:basedOn w:val="Normale"/>
    <w:next w:val="Normale"/>
    <w:qFormat/>
    <w:pPr>
      <w:numPr>
        <w:ilvl w:val="7"/>
        <w:numId w:val="5"/>
      </w:numPr>
      <w:spacing w:before="240" w:after="60"/>
      <w:outlineLvl w:val="7"/>
    </w:pPr>
    <w:rPr>
      <w:i/>
      <w:sz w:val="20"/>
      <w:szCs w:val="20"/>
    </w:rPr>
  </w:style>
  <w:style w:type="paragraph" w:styleId="Titolo9">
    <w:name w:val="heading 9"/>
    <w:basedOn w:val="Normale"/>
    <w:next w:val="Normale"/>
    <w:qFormat/>
    <w:pPr>
      <w:numPr>
        <w:ilvl w:val="8"/>
        <w:numId w:val="5"/>
      </w:numPr>
      <w:spacing w:before="240" w:after="60"/>
      <w:outlineLvl w:val="8"/>
    </w:pPr>
    <w:rPr>
      <w:b/>
      <w:i/>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8554FD"/>
    <w:pPr>
      <w:spacing w:line="360" w:lineRule="auto"/>
      <w:ind w:right="549"/>
    </w:pPr>
    <w:rPr>
      <w:rFonts w:cs="Arial"/>
      <w:szCs w:val="22"/>
    </w:rPr>
  </w:style>
  <w:style w:type="paragraph" w:styleId="Pidipagina">
    <w:name w:val="footer"/>
    <w:basedOn w:val="Normale"/>
    <w:pPr>
      <w:tabs>
        <w:tab w:val="center" w:pos="4819"/>
        <w:tab w:val="right" w:pos="9638"/>
      </w:tabs>
    </w:pPr>
  </w:style>
  <w:style w:type="paragraph" w:styleId="Sommario1">
    <w:name w:val="toc 1"/>
    <w:basedOn w:val="Normale"/>
    <w:next w:val="Normale"/>
    <w:link w:val="Sommario1Carattere"/>
    <w:autoRedefine/>
    <w:uiPriority w:val="39"/>
    <w:rsid w:val="00C07165"/>
    <w:pPr>
      <w:tabs>
        <w:tab w:val="left" w:pos="340"/>
        <w:tab w:val="right" w:leader="dot" w:pos="10439"/>
      </w:tabs>
      <w:spacing w:before="360" w:after="360"/>
    </w:pPr>
    <w:rPr>
      <w:b/>
      <w:bCs/>
      <w:caps/>
      <w:szCs w:val="26"/>
      <w:u w:val="single"/>
      <w:lang w:val="x-none" w:eastAsia="x-none"/>
    </w:rPr>
  </w:style>
  <w:style w:type="paragraph" w:styleId="Sommario2">
    <w:name w:val="toc 2"/>
    <w:basedOn w:val="Normale"/>
    <w:next w:val="Normale"/>
    <w:autoRedefine/>
    <w:uiPriority w:val="39"/>
    <w:rPr>
      <w:b/>
      <w:bCs/>
      <w:smallCaps/>
      <w:szCs w:val="26"/>
    </w:rPr>
  </w:style>
  <w:style w:type="paragraph" w:styleId="Sommario3">
    <w:name w:val="toc 3"/>
    <w:basedOn w:val="Normale"/>
    <w:next w:val="Normale"/>
    <w:autoRedefine/>
    <w:uiPriority w:val="39"/>
    <w:rPr>
      <w:smallCaps/>
      <w:szCs w:val="26"/>
    </w:rPr>
  </w:style>
  <w:style w:type="paragraph" w:styleId="Sommario4">
    <w:name w:val="toc 4"/>
    <w:basedOn w:val="Normale"/>
    <w:next w:val="Normale"/>
    <w:autoRedefine/>
    <w:uiPriority w:val="39"/>
    <w:rPr>
      <w:szCs w:val="26"/>
    </w:rPr>
  </w:style>
  <w:style w:type="paragraph" w:styleId="Sommario5">
    <w:name w:val="toc 5"/>
    <w:basedOn w:val="Normale"/>
    <w:next w:val="Normale"/>
    <w:autoRedefine/>
    <w:uiPriority w:val="39"/>
    <w:rPr>
      <w:szCs w:val="26"/>
    </w:rPr>
  </w:style>
  <w:style w:type="paragraph" w:styleId="Sommario6">
    <w:name w:val="toc 6"/>
    <w:basedOn w:val="Normale"/>
    <w:next w:val="Normale"/>
    <w:autoRedefine/>
    <w:uiPriority w:val="39"/>
    <w:rPr>
      <w:szCs w:val="26"/>
    </w:rPr>
  </w:style>
  <w:style w:type="paragraph" w:styleId="Sommario7">
    <w:name w:val="toc 7"/>
    <w:basedOn w:val="Normale"/>
    <w:next w:val="Normale"/>
    <w:autoRedefine/>
    <w:uiPriority w:val="39"/>
    <w:rPr>
      <w:szCs w:val="26"/>
    </w:rPr>
  </w:style>
  <w:style w:type="paragraph" w:styleId="Sommario8">
    <w:name w:val="toc 8"/>
    <w:basedOn w:val="Normale"/>
    <w:next w:val="Normale"/>
    <w:autoRedefine/>
    <w:uiPriority w:val="39"/>
    <w:rPr>
      <w:szCs w:val="26"/>
    </w:rPr>
  </w:style>
  <w:style w:type="paragraph" w:styleId="Sommario9">
    <w:name w:val="toc 9"/>
    <w:basedOn w:val="Normale"/>
    <w:next w:val="Normale"/>
    <w:autoRedefine/>
    <w:uiPriority w:val="39"/>
    <w:rPr>
      <w:szCs w:val="26"/>
    </w:rPr>
  </w:style>
  <w:style w:type="character" w:styleId="Collegamentoipertestuale">
    <w:name w:val="Hyperlink"/>
    <w:uiPriority w:val="99"/>
    <w:rPr>
      <w:color w:val="0000FF"/>
      <w:u w:val="single"/>
    </w:rPr>
  </w:style>
  <w:style w:type="paragraph" w:styleId="Corpotesto">
    <w:name w:val="Body Text"/>
    <w:basedOn w:val="Normale"/>
  </w:style>
  <w:style w:type="character" w:styleId="Collegamentovisitato">
    <w:name w:val="FollowedHyperlink"/>
    <w:uiPriority w:val="99"/>
    <w:rPr>
      <w:color w:val="800080"/>
      <w:u w:val="single"/>
    </w:rPr>
  </w:style>
  <w:style w:type="paragraph" w:styleId="Corpodeltesto2">
    <w:name w:val="Body Text 2"/>
    <w:basedOn w:val="Normale"/>
    <w:pPr>
      <w:tabs>
        <w:tab w:val="left" w:pos="4820"/>
      </w:tabs>
    </w:pPr>
    <w:rPr>
      <w:szCs w:val="20"/>
    </w:rPr>
  </w:style>
  <w:style w:type="paragraph" w:styleId="Corpodeltesto3">
    <w:name w:val="Body Text 3"/>
    <w:basedOn w:val="Normale"/>
    <w:pPr>
      <w:ind w:right="566"/>
    </w:pPr>
  </w:style>
  <w:style w:type="paragraph" w:styleId="Testonotaapidipagina">
    <w:name w:val="footnote text"/>
    <w:basedOn w:val="Normale"/>
    <w:semiHidden/>
    <w:rPr>
      <w:sz w:val="20"/>
      <w:szCs w:val="20"/>
    </w:rPr>
  </w:style>
  <w:style w:type="paragraph" w:styleId="Rientrocorpodeltesto">
    <w:name w:val="Body Text Indent"/>
    <w:basedOn w:val="Normale"/>
    <w:pPr>
      <w:tabs>
        <w:tab w:val="left" w:pos="709"/>
      </w:tabs>
      <w:ind w:left="709" w:hanging="709"/>
    </w:pPr>
    <w:rPr>
      <w:szCs w:val="20"/>
    </w:rPr>
  </w:style>
  <w:style w:type="paragraph" w:styleId="NormaleWeb">
    <w:name w:val="Normal (Web)"/>
    <w:basedOn w:val="Normale"/>
    <w:uiPriority w:val="99"/>
    <w:pPr>
      <w:spacing w:before="100" w:beforeAutospacing="1" w:after="100" w:afterAutospacing="1"/>
    </w:pPr>
  </w:style>
  <w:style w:type="paragraph" w:styleId="Testofumetto">
    <w:name w:val="Balloon Text"/>
    <w:basedOn w:val="Normale"/>
    <w:semiHidden/>
    <w:rsid w:val="00544C38"/>
    <w:rPr>
      <w:rFonts w:ascii="Tahoma" w:hAnsi="Tahoma" w:cs="Tahoma"/>
      <w:sz w:val="16"/>
      <w:szCs w:val="16"/>
    </w:rPr>
  </w:style>
  <w:style w:type="character" w:customStyle="1" w:styleId="v12g1">
    <w:name w:val="v12g1"/>
    <w:rsid w:val="003A7BFF"/>
    <w:rPr>
      <w:rFonts w:ascii="Verdana" w:hAnsi="Verdana" w:hint="default"/>
      <w:color w:val="000066"/>
      <w:sz w:val="22"/>
      <w:szCs w:val="22"/>
    </w:rPr>
  </w:style>
  <w:style w:type="table" w:styleId="Grigliatabella">
    <w:name w:val="Table Grid"/>
    <w:basedOn w:val="Tabellanormale"/>
    <w:uiPriority w:val="59"/>
    <w:rsid w:val="00465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essunelenco"/>
    <w:rsid w:val="00677089"/>
    <w:pPr>
      <w:numPr>
        <w:numId w:val="1"/>
      </w:numPr>
    </w:pPr>
  </w:style>
  <w:style w:type="character" w:styleId="Rimandocommento">
    <w:name w:val="annotation reference"/>
    <w:semiHidden/>
    <w:rsid w:val="00970F0E"/>
    <w:rPr>
      <w:sz w:val="16"/>
      <w:szCs w:val="16"/>
    </w:rPr>
  </w:style>
  <w:style w:type="paragraph" w:styleId="Testocommento">
    <w:name w:val="annotation text"/>
    <w:basedOn w:val="Normale"/>
    <w:semiHidden/>
    <w:rsid w:val="00970F0E"/>
    <w:rPr>
      <w:sz w:val="20"/>
      <w:szCs w:val="20"/>
    </w:rPr>
  </w:style>
  <w:style w:type="paragraph" w:styleId="Soggettocommento">
    <w:name w:val="annotation subject"/>
    <w:basedOn w:val="Testocommento"/>
    <w:next w:val="Testocommento"/>
    <w:semiHidden/>
    <w:rsid w:val="00970F0E"/>
    <w:rPr>
      <w:b/>
      <w:bCs/>
    </w:rPr>
  </w:style>
  <w:style w:type="paragraph" w:styleId="Paragrafoelenco">
    <w:name w:val="List Paragraph"/>
    <w:basedOn w:val="Normale"/>
    <w:link w:val="ParagrafoelencoCarattere"/>
    <w:uiPriority w:val="34"/>
    <w:qFormat/>
    <w:rsid w:val="00952EA4"/>
    <w:pPr>
      <w:spacing w:line="360" w:lineRule="auto"/>
      <w:ind w:left="720"/>
    </w:pPr>
    <w:rPr>
      <w:rFonts w:cs="Arial"/>
      <w:szCs w:val="22"/>
    </w:rPr>
  </w:style>
  <w:style w:type="paragraph" w:styleId="Revisione">
    <w:name w:val="Revision"/>
    <w:hidden/>
    <w:uiPriority w:val="99"/>
    <w:semiHidden/>
    <w:rsid w:val="00A53D55"/>
    <w:rPr>
      <w:sz w:val="24"/>
      <w:szCs w:val="24"/>
      <w:lang w:val="it-IT" w:eastAsia="it-IT"/>
    </w:rPr>
  </w:style>
  <w:style w:type="paragraph" w:styleId="Nessunaspaziatura">
    <w:name w:val="No Spacing"/>
    <w:uiPriority w:val="1"/>
    <w:qFormat/>
    <w:rsid w:val="00305A0D"/>
    <w:rPr>
      <w:sz w:val="24"/>
      <w:szCs w:val="24"/>
      <w:lang w:val="it-IT" w:eastAsia="it-IT"/>
    </w:rPr>
  </w:style>
  <w:style w:type="paragraph" w:customStyle="1" w:styleId="elenco9">
    <w:name w:val="elenco 9"/>
    <w:basedOn w:val="Normale"/>
    <w:link w:val="elenco9Carattere"/>
    <w:qFormat/>
    <w:rsid w:val="00732A19"/>
    <w:pPr>
      <w:numPr>
        <w:numId w:val="2"/>
      </w:numPr>
      <w:spacing w:before="240" w:after="60" w:line="360" w:lineRule="auto"/>
      <w:ind w:left="567" w:hanging="567"/>
    </w:pPr>
    <w:rPr>
      <w:szCs w:val="22"/>
      <w:lang w:val="x-none" w:eastAsia="x-none"/>
    </w:rPr>
  </w:style>
  <w:style w:type="paragraph" w:customStyle="1" w:styleId="indicestile">
    <w:name w:val="indice_stile"/>
    <w:basedOn w:val="Sommario1"/>
    <w:link w:val="indicestileCarattere"/>
    <w:qFormat/>
    <w:rsid w:val="00AB6742"/>
    <w:pPr>
      <w:tabs>
        <w:tab w:val="left" w:pos="567"/>
        <w:tab w:val="right" w:leader="dot" w:pos="10490"/>
      </w:tabs>
      <w:ind w:left="567" w:right="-41" w:hanging="567"/>
    </w:pPr>
    <w:rPr>
      <w:b w:val="0"/>
      <w:noProof/>
    </w:rPr>
  </w:style>
  <w:style w:type="character" w:customStyle="1" w:styleId="elenco9Carattere">
    <w:name w:val="elenco 9 Carattere"/>
    <w:link w:val="elenco9"/>
    <w:rsid w:val="00732A19"/>
    <w:rPr>
      <w:rFonts w:ascii="Arial" w:hAnsi="Arial"/>
      <w:sz w:val="22"/>
      <w:szCs w:val="22"/>
      <w:lang w:val="x-none" w:eastAsia="x-none"/>
    </w:rPr>
  </w:style>
  <w:style w:type="paragraph" w:customStyle="1" w:styleId="xl65">
    <w:name w:val="xl65"/>
    <w:basedOn w:val="Normale"/>
    <w:rsid w:val="00B863D2"/>
    <w:pPr>
      <w:shd w:val="clear" w:color="DCE6F1" w:fill="DCE6F1"/>
      <w:spacing w:before="100" w:beforeAutospacing="1" w:after="100" w:afterAutospacing="1"/>
    </w:pPr>
    <w:rPr>
      <w:b/>
      <w:bCs/>
    </w:rPr>
  </w:style>
  <w:style w:type="character" w:customStyle="1" w:styleId="Sommario1Carattere">
    <w:name w:val="Sommario 1 Carattere"/>
    <w:link w:val="Sommario1"/>
    <w:uiPriority w:val="39"/>
    <w:rsid w:val="00C07165"/>
    <w:rPr>
      <w:b/>
      <w:bCs/>
      <w:caps/>
      <w:sz w:val="24"/>
      <w:szCs w:val="26"/>
      <w:u w:val="single"/>
      <w:lang w:val="x-none" w:eastAsia="x-none"/>
    </w:rPr>
  </w:style>
  <w:style w:type="character" w:customStyle="1" w:styleId="indicestileCarattere">
    <w:name w:val="indice_stile Carattere"/>
    <w:link w:val="indicestile"/>
    <w:rsid w:val="00AB6742"/>
    <w:rPr>
      <w:rFonts w:ascii="Arial" w:hAnsi="Arial" w:cs="Arial"/>
      <w:b w:val="0"/>
      <w:bCs/>
      <w:caps/>
      <w:noProof/>
      <w:sz w:val="24"/>
      <w:szCs w:val="26"/>
      <w:u w:val="single"/>
    </w:rPr>
  </w:style>
  <w:style w:type="paragraph" w:customStyle="1" w:styleId="xl66">
    <w:name w:val="xl66"/>
    <w:basedOn w:val="Normale"/>
    <w:rsid w:val="00B863D2"/>
    <w:pPr>
      <w:shd w:val="clear" w:color="DCE6F1" w:fill="DCE6F1"/>
      <w:spacing w:before="100" w:beforeAutospacing="1" w:after="100" w:afterAutospacing="1"/>
      <w:jc w:val="center"/>
    </w:pPr>
    <w:rPr>
      <w:b/>
      <w:bCs/>
    </w:rPr>
  </w:style>
  <w:style w:type="paragraph" w:customStyle="1" w:styleId="xl67">
    <w:name w:val="xl67"/>
    <w:basedOn w:val="Normale"/>
    <w:rsid w:val="00B863D2"/>
    <w:pPr>
      <w:shd w:val="clear" w:color="DCE6F1" w:fill="DCE6F1"/>
      <w:spacing w:before="100" w:beforeAutospacing="1" w:after="100" w:afterAutospacing="1"/>
      <w:jc w:val="center"/>
    </w:pPr>
    <w:rPr>
      <w:b/>
      <w:bCs/>
    </w:rPr>
  </w:style>
  <w:style w:type="paragraph" w:customStyle="1" w:styleId="xl68">
    <w:name w:val="xl68"/>
    <w:basedOn w:val="Normale"/>
    <w:rsid w:val="00B863D2"/>
    <w:pPr>
      <w:pBdr>
        <w:top w:val="single" w:sz="8"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9">
    <w:name w:val="xl69"/>
    <w:basedOn w:val="Normale"/>
    <w:rsid w:val="00B863D2"/>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e"/>
    <w:rsid w:val="00B863D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1">
    <w:name w:val="xl71"/>
    <w:basedOn w:val="Normale"/>
    <w:rsid w:val="00B863D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e"/>
    <w:rsid w:val="00B863D2"/>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73">
    <w:name w:val="xl73"/>
    <w:basedOn w:val="Normale"/>
    <w:rsid w:val="00B863D2"/>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4">
    <w:name w:val="xl74"/>
    <w:basedOn w:val="Normale"/>
    <w:rsid w:val="00B863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Normale"/>
    <w:rsid w:val="00B863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Normale"/>
    <w:rsid w:val="00B863D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e"/>
    <w:rsid w:val="00B863D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78">
    <w:name w:val="xl78"/>
    <w:basedOn w:val="Normale"/>
    <w:rsid w:val="00B863D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79">
    <w:name w:val="xl79"/>
    <w:basedOn w:val="Normale"/>
    <w:rsid w:val="00B863D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jc w:val="center"/>
      <w:textAlignment w:val="center"/>
    </w:pPr>
    <w:rPr>
      <w:b/>
      <w:bCs/>
    </w:rPr>
  </w:style>
  <w:style w:type="paragraph" w:styleId="Didascalia">
    <w:name w:val="caption"/>
    <w:basedOn w:val="Normale"/>
    <w:next w:val="Normale"/>
    <w:qFormat/>
    <w:rsid w:val="006600B1"/>
    <w:rPr>
      <w:b/>
      <w:color w:val="000000"/>
      <w:sz w:val="20"/>
      <w:szCs w:val="20"/>
    </w:rPr>
  </w:style>
  <w:style w:type="character" w:customStyle="1" w:styleId="IntestazioneCarattere">
    <w:name w:val="Intestazione Carattere"/>
    <w:link w:val="Intestazione"/>
    <w:rsid w:val="008554FD"/>
    <w:rPr>
      <w:rFonts w:ascii="Arial" w:hAnsi="Arial" w:cs="Arial"/>
      <w:sz w:val="22"/>
      <w:szCs w:val="22"/>
      <w:lang w:val="it-IT" w:eastAsia="it-IT"/>
    </w:rPr>
  </w:style>
  <w:style w:type="paragraph" w:styleId="Titolosommario">
    <w:name w:val="TOC Heading"/>
    <w:basedOn w:val="Titolo1"/>
    <w:next w:val="Normale"/>
    <w:uiPriority w:val="39"/>
    <w:unhideWhenUsed/>
    <w:qFormat/>
    <w:rsid w:val="006600B1"/>
    <w:pPr>
      <w:keepLines/>
      <w:numPr>
        <w:numId w:val="0"/>
      </w:numPr>
      <w:spacing w:before="480" w:after="0" w:line="276" w:lineRule="auto"/>
      <w:outlineLvl w:val="9"/>
    </w:pPr>
    <w:rPr>
      <w:rFonts w:ascii="Cambria" w:eastAsia="MS Gothic" w:hAnsi="Cambria" w:cs="Times New Roman"/>
      <w:color w:val="365F91"/>
      <w:kern w:val="0"/>
      <w:szCs w:val="28"/>
      <w:lang w:val="en-US" w:eastAsia="ja-JP"/>
      <w14:shadow w14:blurRad="0" w14:dist="0" w14:dir="0" w14:sx="0" w14:sy="0" w14:kx="0" w14:ky="0" w14:algn="none">
        <w14:srgbClr w14:val="000000"/>
      </w14:shadow>
    </w:rPr>
  </w:style>
  <w:style w:type="paragraph" w:styleId="Titolo">
    <w:name w:val="Title"/>
    <w:basedOn w:val="Normale"/>
    <w:next w:val="Normale"/>
    <w:link w:val="TitoloCarattere"/>
    <w:qFormat/>
    <w:rsid w:val="0078309B"/>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78309B"/>
    <w:rPr>
      <w:rFonts w:ascii="Cambria" w:eastAsia="Times New Roman" w:hAnsi="Cambria" w:cs="Times New Roman"/>
      <w:b/>
      <w:bCs/>
      <w:kern w:val="28"/>
      <w:sz w:val="32"/>
      <w:szCs w:val="32"/>
      <w:lang w:val="it-IT" w:eastAsia="it-IT"/>
    </w:rPr>
  </w:style>
  <w:style w:type="character" w:styleId="Rimandonotaapidipagina">
    <w:name w:val="footnote reference"/>
    <w:basedOn w:val="Carpredefinitoparagrafo"/>
    <w:semiHidden/>
    <w:unhideWhenUsed/>
    <w:rsid w:val="00B00920"/>
    <w:rPr>
      <w:vertAlign w:val="superscript"/>
    </w:rPr>
  </w:style>
  <w:style w:type="character" w:customStyle="1" w:styleId="Titolo3Carattere">
    <w:name w:val="Titolo 3 Carattere"/>
    <w:basedOn w:val="Carpredefinitoparagrafo"/>
    <w:link w:val="Titolo3"/>
    <w:rsid w:val="001D2F39"/>
    <w:rPr>
      <w:rFonts w:ascii="Arial" w:hAnsi="Arial" w:cs="Arial"/>
      <w:bCs/>
      <w:sz w:val="22"/>
      <w:szCs w:val="22"/>
      <w:lang w:val="it-IT" w:eastAsia="it-IT"/>
    </w:rPr>
  </w:style>
  <w:style w:type="character" w:customStyle="1" w:styleId="Titolo1Carattere">
    <w:name w:val="Titolo 1 Carattere"/>
    <w:basedOn w:val="Carpredefinitoparagrafo"/>
    <w:link w:val="Titolo1"/>
    <w:rsid w:val="00595DBE"/>
    <w:rPr>
      <w:rFonts w:ascii="Arial" w:hAnsi="Arial" w:cs="Arial"/>
      <w:b/>
      <w:bCs/>
      <w:caps/>
      <w:color w:val="333399"/>
      <w:kern w:val="32"/>
      <w:sz w:val="28"/>
      <w:szCs w:val="32"/>
      <w:lang w:val="it-IT" w:eastAsia="it-IT"/>
      <w14:shadow w14:blurRad="50800" w14:dist="38100" w14:dir="2700000" w14:sx="100000" w14:sy="100000" w14:kx="0" w14:ky="0" w14:algn="tl">
        <w14:srgbClr w14:val="000000">
          <w14:alpha w14:val="60000"/>
        </w14:srgbClr>
      </w14:shadow>
    </w:rPr>
  </w:style>
  <w:style w:type="character" w:customStyle="1" w:styleId="ParagrafoelencoCarattere">
    <w:name w:val="Paragrafo elenco Carattere"/>
    <w:basedOn w:val="Carpredefinitoparagrafo"/>
    <w:link w:val="Paragrafoelenco"/>
    <w:uiPriority w:val="34"/>
    <w:rsid w:val="00DD28D1"/>
    <w:rPr>
      <w:rFonts w:ascii="Arial" w:hAnsi="Arial" w:cs="Arial"/>
      <w:sz w:val="22"/>
      <w:szCs w:val="22"/>
      <w:lang w:val="it-IT" w:eastAsia="it-IT"/>
    </w:rPr>
  </w:style>
  <w:style w:type="character" w:customStyle="1" w:styleId="Titolo2Carattere">
    <w:name w:val="Titolo 2 Carattere"/>
    <w:basedOn w:val="Carpredefinitoparagrafo"/>
    <w:link w:val="Titolo2"/>
    <w:rsid w:val="00AF2671"/>
    <w:rPr>
      <w:rFonts w:ascii="Arial" w:hAnsi="Arial" w:cs="Arial"/>
      <w:b/>
      <w:bCs/>
      <w:i/>
      <w:iCs/>
      <w:color w:val="333399"/>
      <w:sz w:val="22"/>
      <w:szCs w:val="28"/>
      <w:lang w:val="it-IT" w:eastAsia="it-IT"/>
    </w:rPr>
  </w:style>
  <w:style w:type="character" w:styleId="Enfasicorsivo">
    <w:name w:val="Emphasis"/>
    <w:basedOn w:val="Carpredefinitoparagrafo"/>
    <w:qFormat/>
    <w:rsid w:val="007C0A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712">
      <w:bodyDiv w:val="1"/>
      <w:marLeft w:val="0"/>
      <w:marRight w:val="0"/>
      <w:marTop w:val="0"/>
      <w:marBottom w:val="0"/>
      <w:divBdr>
        <w:top w:val="none" w:sz="0" w:space="0" w:color="auto"/>
        <w:left w:val="none" w:sz="0" w:space="0" w:color="auto"/>
        <w:bottom w:val="none" w:sz="0" w:space="0" w:color="auto"/>
        <w:right w:val="none" w:sz="0" w:space="0" w:color="auto"/>
      </w:divBdr>
    </w:div>
    <w:div w:id="38749098">
      <w:bodyDiv w:val="1"/>
      <w:marLeft w:val="0"/>
      <w:marRight w:val="0"/>
      <w:marTop w:val="0"/>
      <w:marBottom w:val="0"/>
      <w:divBdr>
        <w:top w:val="none" w:sz="0" w:space="0" w:color="auto"/>
        <w:left w:val="none" w:sz="0" w:space="0" w:color="auto"/>
        <w:bottom w:val="none" w:sz="0" w:space="0" w:color="auto"/>
        <w:right w:val="none" w:sz="0" w:space="0" w:color="auto"/>
      </w:divBdr>
    </w:div>
    <w:div w:id="120540643">
      <w:bodyDiv w:val="1"/>
      <w:marLeft w:val="0"/>
      <w:marRight w:val="0"/>
      <w:marTop w:val="0"/>
      <w:marBottom w:val="0"/>
      <w:divBdr>
        <w:top w:val="none" w:sz="0" w:space="0" w:color="auto"/>
        <w:left w:val="none" w:sz="0" w:space="0" w:color="auto"/>
        <w:bottom w:val="none" w:sz="0" w:space="0" w:color="auto"/>
        <w:right w:val="none" w:sz="0" w:space="0" w:color="auto"/>
      </w:divBdr>
    </w:div>
    <w:div w:id="155078337">
      <w:bodyDiv w:val="1"/>
      <w:marLeft w:val="0"/>
      <w:marRight w:val="0"/>
      <w:marTop w:val="0"/>
      <w:marBottom w:val="0"/>
      <w:divBdr>
        <w:top w:val="none" w:sz="0" w:space="0" w:color="auto"/>
        <w:left w:val="none" w:sz="0" w:space="0" w:color="auto"/>
        <w:bottom w:val="none" w:sz="0" w:space="0" w:color="auto"/>
        <w:right w:val="none" w:sz="0" w:space="0" w:color="auto"/>
      </w:divBdr>
    </w:div>
    <w:div w:id="161968683">
      <w:bodyDiv w:val="1"/>
      <w:marLeft w:val="0"/>
      <w:marRight w:val="0"/>
      <w:marTop w:val="0"/>
      <w:marBottom w:val="0"/>
      <w:divBdr>
        <w:top w:val="none" w:sz="0" w:space="0" w:color="auto"/>
        <w:left w:val="none" w:sz="0" w:space="0" w:color="auto"/>
        <w:bottom w:val="none" w:sz="0" w:space="0" w:color="auto"/>
        <w:right w:val="none" w:sz="0" w:space="0" w:color="auto"/>
      </w:divBdr>
    </w:div>
    <w:div w:id="192963862">
      <w:bodyDiv w:val="1"/>
      <w:marLeft w:val="0"/>
      <w:marRight w:val="0"/>
      <w:marTop w:val="0"/>
      <w:marBottom w:val="0"/>
      <w:divBdr>
        <w:top w:val="none" w:sz="0" w:space="0" w:color="auto"/>
        <w:left w:val="none" w:sz="0" w:space="0" w:color="auto"/>
        <w:bottom w:val="none" w:sz="0" w:space="0" w:color="auto"/>
        <w:right w:val="none" w:sz="0" w:space="0" w:color="auto"/>
      </w:divBdr>
    </w:div>
    <w:div w:id="221721049">
      <w:bodyDiv w:val="1"/>
      <w:marLeft w:val="0"/>
      <w:marRight w:val="0"/>
      <w:marTop w:val="0"/>
      <w:marBottom w:val="0"/>
      <w:divBdr>
        <w:top w:val="none" w:sz="0" w:space="0" w:color="auto"/>
        <w:left w:val="none" w:sz="0" w:space="0" w:color="auto"/>
        <w:bottom w:val="none" w:sz="0" w:space="0" w:color="auto"/>
        <w:right w:val="none" w:sz="0" w:space="0" w:color="auto"/>
      </w:divBdr>
    </w:div>
    <w:div w:id="232549654">
      <w:bodyDiv w:val="1"/>
      <w:marLeft w:val="0"/>
      <w:marRight w:val="0"/>
      <w:marTop w:val="0"/>
      <w:marBottom w:val="0"/>
      <w:divBdr>
        <w:top w:val="none" w:sz="0" w:space="0" w:color="auto"/>
        <w:left w:val="none" w:sz="0" w:space="0" w:color="auto"/>
        <w:bottom w:val="none" w:sz="0" w:space="0" w:color="auto"/>
        <w:right w:val="none" w:sz="0" w:space="0" w:color="auto"/>
      </w:divBdr>
    </w:div>
    <w:div w:id="271322574">
      <w:bodyDiv w:val="1"/>
      <w:marLeft w:val="0"/>
      <w:marRight w:val="0"/>
      <w:marTop w:val="0"/>
      <w:marBottom w:val="0"/>
      <w:divBdr>
        <w:top w:val="none" w:sz="0" w:space="0" w:color="auto"/>
        <w:left w:val="none" w:sz="0" w:space="0" w:color="auto"/>
        <w:bottom w:val="none" w:sz="0" w:space="0" w:color="auto"/>
        <w:right w:val="none" w:sz="0" w:space="0" w:color="auto"/>
      </w:divBdr>
    </w:div>
    <w:div w:id="299306785">
      <w:bodyDiv w:val="1"/>
      <w:marLeft w:val="0"/>
      <w:marRight w:val="0"/>
      <w:marTop w:val="0"/>
      <w:marBottom w:val="0"/>
      <w:divBdr>
        <w:top w:val="none" w:sz="0" w:space="0" w:color="auto"/>
        <w:left w:val="none" w:sz="0" w:space="0" w:color="auto"/>
        <w:bottom w:val="none" w:sz="0" w:space="0" w:color="auto"/>
        <w:right w:val="none" w:sz="0" w:space="0" w:color="auto"/>
      </w:divBdr>
    </w:div>
    <w:div w:id="323630692">
      <w:bodyDiv w:val="1"/>
      <w:marLeft w:val="0"/>
      <w:marRight w:val="0"/>
      <w:marTop w:val="0"/>
      <w:marBottom w:val="0"/>
      <w:divBdr>
        <w:top w:val="none" w:sz="0" w:space="0" w:color="auto"/>
        <w:left w:val="none" w:sz="0" w:space="0" w:color="auto"/>
        <w:bottom w:val="none" w:sz="0" w:space="0" w:color="auto"/>
        <w:right w:val="none" w:sz="0" w:space="0" w:color="auto"/>
      </w:divBdr>
      <w:divsChild>
        <w:div w:id="1022976931">
          <w:marLeft w:val="0"/>
          <w:marRight w:val="0"/>
          <w:marTop w:val="0"/>
          <w:marBottom w:val="0"/>
          <w:divBdr>
            <w:top w:val="none" w:sz="0" w:space="0" w:color="auto"/>
            <w:left w:val="none" w:sz="0" w:space="0" w:color="auto"/>
            <w:bottom w:val="none" w:sz="0" w:space="0" w:color="auto"/>
            <w:right w:val="none" w:sz="0" w:space="0" w:color="auto"/>
          </w:divBdr>
          <w:divsChild>
            <w:div w:id="236521531">
              <w:marLeft w:val="0"/>
              <w:marRight w:val="0"/>
              <w:marTop w:val="0"/>
              <w:marBottom w:val="0"/>
              <w:divBdr>
                <w:top w:val="none" w:sz="0" w:space="0" w:color="auto"/>
                <w:left w:val="none" w:sz="0" w:space="0" w:color="auto"/>
                <w:bottom w:val="none" w:sz="0" w:space="0" w:color="auto"/>
                <w:right w:val="none" w:sz="0" w:space="0" w:color="auto"/>
              </w:divBdr>
              <w:divsChild>
                <w:div w:id="967324262">
                  <w:marLeft w:val="0"/>
                  <w:marRight w:val="0"/>
                  <w:marTop w:val="0"/>
                  <w:marBottom w:val="0"/>
                  <w:divBdr>
                    <w:top w:val="none" w:sz="0" w:space="0" w:color="auto"/>
                    <w:left w:val="none" w:sz="0" w:space="0" w:color="auto"/>
                    <w:bottom w:val="none" w:sz="0" w:space="0" w:color="auto"/>
                    <w:right w:val="none" w:sz="0" w:space="0" w:color="auto"/>
                  </w:divBdr>
                  <w:divsChild>
                    <w:div w:id="407118765">
                      <w:marLeft w:val="0"/>
                      <w:marRight w:val="0"/>
                      <w:marTop w:val="0"/>
                      <w:marBottom w:val="0"/>
                      <w:divBdr>
                        <w:top w:val="none" w:sz="0" w:space="0" w:color="auto"/>
                        <w:left w:val="none" w:sz="0" w:space="0" w:color="auto"/>
                        <w:bottom w:val="none" w:sz="0" w:space="0" w:color="auto"/>
                        <w:right w:val="none" w:sz="0" w:space="0" w:color="auto"/>
                      </w:divBdr>
                      <w:divsChild>
                        <w:div w:id="587271933">
                          <w:marLeft w:val="0"/>
                          <w:marRight w:val="0"/>
                          <w:marTop w:val="0"/>
                          <w:marBottom w:val="0"/>
                          <w:divBdr>
                            <w:top w:val="none" w:sz="0" w:space="0" w:color="auto"/>
                            <w:left w:val="none" w:sz="0" w:space="0" w:color="auto"/>
                            <w:bottom w:val="none" w:sz="0" w:space="0" w:color="auto"/>
                            <w:right w:val="none" w:sz="0" w:space="0" w:color="auto"/>
                          </w:divBdr>
                          <w:divsChild>
                            <w:div w:id="193069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940778">
      <w:bodyDiv w:val="1"/>
      <w:marLeft w:val="0"/>
      <w:marRight w:val="0"/>
      <w:marTop w:val="0"/>
      <w:marBottom w:val="0"/>
      <w:divBdr>
        <w:top w:val="none" w:sz="0" w:space="0" w:color="auto"/>
        <w:left w:val="none" w:sz="0" w:space="0" w:color="auto"/>
        <w:bottom w:val="none" w:sz="0" w:space="0" w:color="auto"/>
        <w:right w:val="none" w:sz="0" w:space="0" w:color="auto"/>
      </w:divBdr>
    </w:div>
    <w:div w:id="365910148">
      <w:bodyDiv w:val="1"/>
      <w:marLeft w:val="0"/>
      <w:marRight w:val="0"/>
      <w:marTop w:val="0"/>
      <w:marBottom w:val="0"/>
      <w:divBdr>
        <w:top w:val="none" w:sz="0" w:space="0" w:color="auto"/>
        <w:left w:val="none" w:sz="0" w:space="0" w:color="auto"/>
        <w:bottom w:val="none" w:sz="0" w:space="0" w:color="auto"/>
        <w:right w:val="none" w:sz="0" w:space="0" w:color="auto"/>
      </w:divBdr>
    </w:div>
    <w:div w:id="378166925">
      <w:bodyDiv w:val="1"/>
      <w:marLeft w:val="0"/>
      <w:marRight w:val="0"/>
      <w:marTop w:val="0"/>
      <w:marBottom w:val="0"/>
      <w:divBdr>
        <w:top w:val="none" w:sz="0" w:space="0" w:color="auto"/>
        <w:left w:val="none" w:sz="0" w:space="0" w:color="auto"/>
        <w:bottom w:val="none" w:sz="0" w:space="0" w:color="auto"/>
        <w:right w:val="none" w:sz="0" w:space="0" w:color="auto"/>
      </w:divBdr>
    </w:div>
    <w:div w:id="389420951">
      <w:bodyDiv w:val="1"/>
      <w:marLeft w:val="0"/>
      <w:marRight w:val="0"/>
      <w:marTop w:val="0"/>
      <w:marBottom w:val="0"/>
      <w:divBdr>
        <w:top w:val="none" w:sz="0" w:space="0" w:color="auto"/>
        <w:left w:val="none" w:sz="0" w:space="0" w:color="auto"/>
        <w:bottom w:val="none" w:sz="0" w:space="0" w:color="auto"/>
        <w:right w:val="none" w:sz="0" w:space="0" w:color="auto"/>
      </w:divBdr>
    </w:div>
    <w:div w:id="404110205">
      <w:bodyDiv w:val="1"/>
      <w:marLeft w:val="0"/>
      <w:marRight w:val="0"/>
      <w:marTop w:val="0"/>
      <w:marBottom w:val="0"/>
      <w:divBdr>
        <w:top w:val="none" w:sz="0" w:space="0" w:color="auto"/>
        <w:left w:val="none" w:sz="0" w:space="0" w:color="auto"/>
        <w:bottom w:val="none" w:sz="0" w:space="0" w:color="auto"/>
        <w:right w:val="none" w:sz="0" w:space="0" w:color="auto"/>
      </w:divBdr>
    </w:div>
    <w:div w:id="405538856">
      <w:bodyDiv w:val="1"/>
      <w:marLeft w:val="0"/>
      <w:marRight w:val="0"/>
      <w:marTop w:val="0"/>
      <w:marBottom w:val="0"/>
      <w:divBdr>
        <w:top w:val="none" w:sz="0" w:space="0" w:color="auto"/>
        <w:left w:val="none" w:sz="0" w:space="0" w:color="auto"/>
        <w:bottom w:val="none" w:sz="0" w:space="0" w:color="auto"/>
        <w:right w:val="none" w:sz="0" w:space="0" w:color="auto"/>
      </w:divBdr>
    </w:div>
    <w:div w:id="409888426">
      <w:bodyDiv w:val="1"/>
      <w:marLeft w:val="0"/>
      <w:marRight w:val="0"/>
      <w:marTop w:val="0"/>
      <w:marBottom w:val="0"/>
      <w:divBdr>
        <w:top w:val="none" w:sz="0" w:space="0" w:color="auto"/>
        <w:left w:val="none" w:sz="0" w:space="0" w:color="auto"/>
        <w:bottom w:val="none" w:sz="0" w:space="0" w:color="auto"/>
        <w:right w:val="none" w:sz="0" w:space="0" w:color="auto"/>
      </w:divBdr>
    </w:div>
    <w:div w:id="442576338">
      <w:bodyDiv w:val="1"/>
      <w:marLeft w:val="0"/>
      <w:marRight w:val="0"/>
      <w:marTop w:val="0"/>
      <w:marBottom w:val="0"/>
      <w:divBdr>
        <w:top w:val="none" w:sz="0" w:space="0" w:color="auto"/>
        <w:left w:val="none" w:sz="0" w:space="0" w:color="auto"/>
        <w:bottom w:val="none" w:sz="0" w:space="0" w:color="auto"/>
        <w:right w:val="none" w:sz="0" w:space="0" w:color="auto"/>
      </w:divBdr>
      <w:divsChild>
        <w:div w:id="1000504239">
          <w:marLeft w:val="0"/>
          <w:marRight w:val="0"/>
          <w:marTop w:val="0"/>
          <w:marBottom w:val="0"/>
          <w:divBdr>
            <w:top w:val="none" w:sz="0" w:space="0" w:color="auto"/>
            <w:left w:val="none" w:sz="0" w:space="0" w:color="auto"/>
            <w:bottom w:val="none" w:sz="0" w:space="0" w:color="auto"/>
            <w:right w:val="none" w:sz="0" w:space="0" w:color="auto"/>
          </w:divBdr>
          <w:divsChild>
            <w:div w:id="709957341">
              <w:marLeft w:val="0"/>
              <w:marRight w:val="0"/>
              <w:marTop w:val="0"/>
              <w:marBottom w:val="0"/>
              <w:divBdr>
                <w:top w:val="none" w:sz="0" w:space="0" w:color="auto"/>
                <w:left w:val="none" w:sz="0" w:space="0" w:color="auto"/>
                <w:bottom w:val="none" w:sz="0" w:space="0" w:color="auto"/>
                <w:right w:val="none" w:sz="0" w:space="0" w:color="auto"/>
              </w:divBdr>
              <w:divsChild>
                <w:div w:id="729041549">
                  <w:marLeft w:val="0"/>
                  <w:marRight w:val="0"/>
                  <w:marTop w:val="0"/>
                  <w:marBottom w:val="0"/>
                  <w:divBdr>
                    <w:top w:val="none" w:sz="0" w:space="0" w:color="auto"/>
                    <w:left w:val="none" w:sz="0" w:space="0" w:color="auto"/>
                    <w:bottom w:val="none" w:sz="0" w:space="0" w:color="auto"/>
                    <w:right w:val="none" w:sz="0" w:space="0" w:color="auto"/>
                  </w:divBdr>
                  <w:divsChild>
                    <w:div w:id="1380321292">
                      <w:marLeft w:val="0"/>
                      <w:marRight w:val="0"/>
                      <w:marTop w:val="0"/>
                      <w:marBottom w:val="0"/>
                      <w:divBdr>
                        <w:top w:val="none" w:sz="0" w:space="0" w:color="auto"/>
                        <w:left w:val="none" w:sz="0" w:space="0" w:color="auto"/>
                        <w:bottom w:val="none" w:sz="0" w:space="0" w:color="auto"/>
                        <w:right w:val="none" w:sz="0" w:space="0" w:color="auto"/>
                      </w:divBdr>
                      <w:divsChild>
                        <w:div w:id="1752848449">
                          <w:marLeft w:val="0"/>
                          <w:marRight w:val="0"/>
                          <w:marTop w:val="0"/>
                          <w:marBottom w:val="0"/>
                          <w:divBdr>
                            <w:top w:val="none" w:sz="0" w:space="0" w:color="auto"/>
                            <w:left w:val="none" w:sz="0" w:space="0" w:color="auto"/>
                            <w:bottom w:val="none" w:sz="0" w:space="0" w:color="auto"/>
                            <w:right w:val="none" w:sz="0" w:space="0" w:color="auto"/>
                          </w:divBdr>
                          <w:divsChild>
                            <w:div w:id="19525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197003">
      <w:bodyDiv w:val="1"/>
      <w:marLeft w:val="0"/>
      <w:marRight w:val="0"/>
      <w:marTop w:val="0"/>
      <w:marBottom w:val="0"/>
      <w:divBdr>
        <w:top w:val="none" w:sz="0" w:space="0" w:color="auto"/>
        <w:left w:val="none" w:sz="0" w:space="0" w:color="auto"/>
        <w:bottom w:val="none" w:sz="0" w:space="0" w:color="auto"/>
        <w:right w:val="none" w:sz="0" w:space="0" w:color="auto"/>
      </w:divBdr>
    </w:div>
    <w:div w:id="514538084">
      <w:bodyDiv w:val="1"/>
      <w:marLeft w:val="0"/>
      <w:marRight w:val="0"/>
      <w:marTop w:val="0"/>
      <w:marBottom w:val="0"/>
      <w:divBdr>
        <w:top w:val="none" w:sz="0" w:space="0" w:color="auto"/>
        <w:left w:val="none" w:sz="0" w:space="0" w:color="auto"/>
        <w:bottom w:val="none" w:sz="0" w:space="0" w:color="auto"/>
        <w:right w:val="none" w:sz="0" w:space="0" w:color="auto"/>
      </w:divBdr>
    </w:div>
    <w:div w:id="542594439">
      <w:bodyDiv w:val="1"/>
      <w:marLeft w:val="0"/>
      <w:marRight w:val="0"/>
      <w:marTop w:val="0"/>
      <w:marBottom w:val="0"/>
      <w:divBdr>
        <w:top w:val="none" w:sz="0" w:space="0" w:color="auto"/>
        <w:left w:val="none" w:sz="0" w:space="0" w:color="auto"/>
        <w:bottom w:val="none" w:sz="0" w:space="0" w:color="auto"/>
        <w:right w:val="none" w:sz="0" w:space="0" w:color="auto"/>
      </w:divBdr>
    </w:div>
    <w:div w:id="543712225">
      <w:bodyDiv w:val="1"/>
      <w:marLeft w:val="0"/>
      <w:marRight w:val="0"/>
      <w:marTop w:val="0"/>
      <w:marBottom w:val="0"/>
      <w:divBdr>
        <w:top w:val="none" w:sz="0" w:space="0" w:color="auto"/>
        <w:left w:val="none" w:sz="0" w:space="0" w:color="auto"/>
        <w:bottom w:val="none" w:sz="0" w:space="0" w:color="auto"/>
        <w:right w:val="none" w:sz="0" w:space="0" w:color="auto"/>
      </w:divBdr>
    </w:div>
    <w:div w:id="547500390">
      <w:bodyDiv w:val="1"/>
      <w:marLeft w:val="0"/>
      <w:marRight w:val="0"/>
      <w:marTop w:val="0"/>
      <w:marBottom w:val="0"/>
      <w:divBdr>
        <w:top w:val="none" w:sz="0" w:space="0" w:color="auto"/>
        <w:left w:val="none" w:sz="0" w:space="0" w:color="auto"/>
        <w:bottom w:val="none" w:sz="0" w:space="0" w:color="auto"/>
        <w:right w:val="none" w:sz="0" w:space="0" w:color="auto"/>
      </w:divBdr>
    </w:div>
    <w:div w:id="609049798">
      <w:bodyDiv w:val="1"/>
      <w:marLeft w:val="0"/>
      <w:marRight w:val="0"/>
      <w:marTop w:val="0"/>
      <w:marBottom w:val="0"/>
      <w:divBdr>
        <w:top w:val="none" w:sz="0" w:space="0" w:color="auto"/>
        <w:left w:val="none" w:sz="0" w:space="0" w:color="auto"/>
        <w:bottom w:val="none" w:sz="0" w:space="0" w:color="auto"/>
        <w:right w:val="none" w:sz="0" w:space="0" w:color="auto"/>
      </w:divBdr>
    </w:div>
    <w:div w:id="614946437">
      <w:bodyDiv w:val="1"/>
      <w:marLeft w:val="0"/>
      <w:marRight w:val="0"/>
      <w:marTop w:val="0"/>
      <w:marBottom w:val="0"/>
      <w:divBdr>
        <w:top w:val="none" w:sz="0" w:space="0" w:color="auto"/>
        <w:left w:val="none" w:sz="0" w:space="0" w:color="auto"/>
        <w:bottom w:val="none" w:sz="0" w:space="0" w:color="auto"/>
        <w:right w:val="none" w:sz="0" w:space="0" w:color="auto"/>
      </w:divBdr>
    </w:div>
    <w:div w:id="649332921">
      <w:bodyDiv w:val="1"/>
      <w:marLeft w:val="0"/>
      <w:marRight w:val="0"/>
      <w:marTop w:val="0"/>
      <w:marBottom w:val="0"/>
      <w:divBdr>
        <w:top w:val="none" w:sz="0" w:space="0" w:color="auto"/>
        <w:left w:val="none" w:sz="0" w:space="0" w:color="auto"/>
        <w:bottom w:val="none" w:sz="0" w:space="0" w:color="auto"/>
        <w:right w:val="none" w:sz="0" w:space="0" w:color="auto"/>
      </w:divBdr>
    </w:div>
    <w:div w:id="715197258">
      <w:bodyDiv w:val="1"/>
      <w:marLeft w:val="0"/>
      <w:marRight w:val="0"/>
      <w:marTop w:val="0"/>
      <w:marBottom w:val="0"/>
      <w:divBdr>
        <w:top w:val="none" w:sz="0" w:space="0" w:color="auto"/>
        <w:left w:val="none" w:sz="0" w:space="0" w:color="auto"/>
        <w:bottom w:val="none" w:sz="0" w:space="0" w:color="auto"/>
        <w:right w:val="none" w:sz="0" w:space="0" w:color="auto"/>
      </w:divBdr>
    </w:div>
    <w:div w:id="728649368">
      <w:bodyDiv w:val="1"/>
      <w:marLeft w:val="0"/>
      <w:marRight w:val="0"/>
      <w:marTop w:val="0"/>
      <w:marBottom w:val="0"/>
      <w:divBdr>
        <w:top w:val="none" w:sz="0" w:space="0" w:color="auto"/>
        <w:left w:val="none" w:sz="0" w:space="0" w:color="auto"/>
        <w:bottom w:val="none" w:sz="0" w:space="0" w:color="auto"/>
        <w:right w:val="none" w:sz="0" w:space="0" w:color="auto"/>
      </w:divBdr>
    </w:div>
    <w:div w:id="735930618">
      <w:bodyDiv w:val="1"/>
      <w:marLeft w:val="0"/>
      <w:marRight w:val="0"/>
      <w:marTop w:val="0"/>
      <w:marBottom w:val="0"/>
      <w:divBdr>
        <w:top w:val="none" w:sz="0" w:space="0" w:color="auto"/>
        <w:left w:val="none" w:sz="0" w:space="0" w:color="auto"/>
        <w:bottom w:val="none" w:sz="0" w:space="0" w:color="auto"/>
        <w:right w:val="none" w:sz="0" w:space="0" w:color="auto"/>
      </w:divBdr>
    </w:div>
    <w:div w:id="763377230">
      <w:bodyDiv w:val="1"/>
      <w:marLeft w:val="0"/>
      <w:marRight w:val="0"/>
      <w:marTop w:val="0"/>
      <w:marBottom w:val="0"/>
      <w:divBdr>
        <w:top w:val="none" w:sz="0" w:space="0" w:color="auto"/>
        <w:left w:val="none" w:sz="0" w:space="0" w:color="auto"/>
        <w:bottom w:val="none" w:sz="0" w:space="0" w:color="auto"/>
        <w:right w:val="none" w:sz="0" w:space="0" w:color="auto"/>
      </w:divBdr>
    </w:div>
    <w:div w:id="796222576">
      <w:bodyDiv w:val="1"/>
      <w:marLeft w:val="0"/>
      <w:marRight w:val="0"/>
      <w:marTop w:val="0"/>
      <w:marBottom w:val="0"/>
      <w:divBdr>
        <w:top w:val="none" w:sz="0" w:space="0" w:color="auto"/>
        <w:left w:val="none" w:sz="0" w:space="0" w:color="auto"/>
        <w:bottom w:val="none" w:sz="0" w:space="0" w:color="auto"/>
        <w:right w:val="none" w:sz="0" w:space="0" w:color="auto"/>
      </w:divBdr>
    </w:div>
    <w:div w:id="836383708">
      <w:bodyDiv w:val="1"/>
      <w:marLeft w:val="0"/>
      <w:marRight w:val="0"/>
      <w:marTop w:val="0"/>
      <w:marBottom w:val="0"/>
      <w:divBdr>
        <w:top w:val="none" w:sz="0" w:space="0" w:color="auto"/>
        <w:left w:val="none" w:sz="0" w:space="0" w:color="auto"/>
        <w:bottom w:val="none" w:sz="0" w:space="0" w:color="auto"/>
        <w:right w:val="none" w:sz="0" w:space="0" w:color="auto"/>
      </w:divBdr>
    </w:div>
    <w:div w:id="837381371">
      <w:bodyDiv w:val="1"/>
      <w:marLeft w:val="0"/>
      <w:marRight w:val="0"/>
      <w:marTop w:val="0"/>
      <w:marBottom w:val="0"/>
      <w:divBdr>
        <w:top w:val="none" w:sz="0" w:space="0" w:color="auto"/>
        <w:left w:val="none" w:sz="0" w:space="0" w:color="auto"/>
        <w:bottom w:val="none" w:sz="0" w:space="0" w:color="auto"/>
        <w:right w:val="none" w:sz="0" w:space="0" w:color="auto"/>
      </w:divBdr>
    </w:div>
    <w:div w:id="847016961">
      <w:bodyDiv w:val="1"/>
      <w:marLeft w:val="0"/>
      <w:marRight w:val="0"/>
      <w:marTop w:val="0"/>
      <w:marBottom w:val="0"/>
      <w:divBdr>
        <w:top w:val="none" w:sz="0" w:space="0" w:color="auto"/>
        <w:left w:val="none" w:sz="0" w:space="0" w:color="auto"/>
        <w:bottom w:val="none" w:sz="0" w:space="0" w:color="auto"/>
        <w:right w:val="none" w:sz="0" w:space="0" w:color="auto"/>
      </w:divBdr>
    </w:div>
    <w:div w:id="870923939">
      <w:bodyDiv w:val="1"/>
      <w:marLeft w:val="0"/>
      <w:marRight w:val="0"/>
      <w:marTop w:val="0"/>
      <w:marBottom w:val="0"/>
      <w:divBdr>
        <w:top w:val="none" w:sz="0" w:space="0" w:color="auto"/>
        <w:left w:val="none" w:sz="0" w:space="0" w:color="auto"/>
        <w:bottom w:val="none" w:sz="0" w:space="0" w:color="auto"/>
        <w:right w:val="none" w:sz="0" w:space="0" w:color="auto"/>
      </w:divBdr>
      <w:divsChild>
        <w:div w:id="671493992">
          <w:marLeft w:val="0"/>
          <w:marRight w:val="0"/>
          <w:marTop w:val="0"/>
          <w:marBottom w:val="0"/>
          <w:divBdr>
            <w:top w:val="none" w:sz="0" w:space="0" w:color="auto"/>
            <w:left w:val="none" w:sz="0" w:space="0" w:color="auto"/>
            <w:bottom w:val="none" w:sz="0" w:space="0" w:color="auto"/>
            <w:right w:val="none" w:sz="0" w:space="0" w:color="auto"/>
          </w:divBdr>
          <w:divsChild>
            <w:div w:id="1504708716">
              <w:marLeft w:val="0"/>
              <w:marRight w:val="0"/>
              <w:marTop w:val="0"/>
              <w:marBottom w:val="0"/>
              <w:divBdr>
                <w:top w:val="none" w:sz="0" w:space="0" w:color="auto"/>
                <w:left w:val="none" w:sz="0" w:space="0" w:color="auto"/>
                <w:bottom w:val="none" w:sz="0" w:space="0" w:color="auto"/>
                <w:right w:val="none" w:sz="0" w:space="0" w:color="auto"/>
              </w:divBdr>
              <w:divsChild>
                <w:div w:id="642781354">
                  <w:marLeft w:val="0"/>
                  <w:marRight w:val="0"/>
                  <w:marTop w:val="0"/>
                  <w:marBottom w:val="0"/>
                  <w:divBdr>
                    <w:top w:val="none" w:sz="0" w:space="0" w:color="auto"/>
                    <w:left w:val="none" w:sz="0" w:space="0" w:color="auto"/>
                    <w:bottom w:val="none" w:sz="0" w:space="0" w:color="auto"/>
                    <w:right w:val="none" w:sz="0" w:space="0" w:color="auto"/>
                  </w:divBdr>
                  <w:divsChild>
                    <w:div w:id="1406294500">
                      <w:marLeft w:val="0"/>
                      <w:marRight w:val="0"/>
                      <w:marTop w:val="0"/>
                      <w:marBottom w:val="0"/>
                      <w:divBdr>
                        <w:top w:val="none" w:sz="0" w:space="0" w:color="auto"/>
                        <w:left w:val="none" w:sz="0" w:space="0" w:color="auto"/>
                        <w:bottom w:val="none" w:sz="0" w:space="0" w:color="auto"/>
                        <w:right w:val="none" w:sz="0" w:space="0" w:color="auto"/>
                      </w:divBdr>
                      <w:divsChild>
                        <w:div w:id="100344546">
                          <w:marLeft w:val="0"/>
                          <w:marRight w:val="0"/>
                          <w:marTop w:val="0"/>
                          <w:marBottom w:val="0"/>
                          <w:divBdr>
                            <w:top w:val="none" w:sz="0" w:space="0" w:color="auto"/>
                            <w:left w:val="none" w:sz="0" w:space="0" w:color="auto"/>
                            <w:bottom w:val="none" w:sz="0" w:space="0" w:color="auto"/>
                            <w:right w:val="none" w:sz="0" w:space="0" w:color="auto"/>
                          </w:divBdr>
                          <w:divsChild>
                            <w:div w:id="130935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924588">
      <w:bodyDiv w:val="1"/>
      <w:marLeft w:val="0"/>
      <w:marRight w:val="0"/>
      <w:marTop w:val="0"/>
      <w:marBottom w:val="0"/>
      <w:divBdr>
        <w:top w:val="none" w:sz="0" w:space="0" w:color="auto"/>
        <w:left w:val="none" w:sz="0" w:space="0" w:color="auto"/>
        <w:bottom w:val="none" w:sz="0" w:space="0" w:color="auto"/>
        <w:right w:val="none" w:sz="0" w:space="0" w:color="auto"/>
      </w:divBdr>
    </w:div>
    <w:div w:id="891581816">
      <w:bodyDiv w:val="1"/>
      <w:marLeft w:val="0"/>
      <w:marRight w:val="0"/>
      <w:marTop w:val="0"/>
      <w:marBottom w:val="0"/>
      <w:divBdr>
        <w:top w:val="none" w:sz="0" w:space="0" w:color="auto"/>
        <w:left w:val="none" w:sz="0" w:space="0" w:color="auto"/>
        <w:bottom w:val="none" w:sz="0" w:space="0" w:color="auto"/>
        <w:right w:val="none" w:sz="0" w:space="0" w:color="auto"/>
      </w:divBdr>
    </w:div>
    <w:div w:id="899369178">
      <w:bodyDiv w:val="1"/>
      <w:marLeft w:val="0"/>
      <w:marRight w:val="0"/>
      <w:marTop w:val="0"/>
      <w:marBottom w:val="0"/>
      <w:divBdr>
        <w:top w:val="none" w:sz="0" w:space="0" w:color="auto"/>
        <w:left w:val="none" w:sz="0" w:space="0" w:color="auto"/>
        <w:bottom w:val="none" w:sz="0" w:space="0" w:color="auto"/>
        <w:right w:val="none" w:sz="0" w:space="0" w:color="auto"/>
      </w:divBdr>
    </w:div>
    <w:div w:id="935551559">
      <w:bodyDiv w:val="1"/>
      <w:marLeft w:val="0"/>
      <w:marRight w:val="0"/>
      <w:marTop w:val="0"/>
      <w:marBottom w:val="0"/>
      <w:divBdr>
        <w:top w:val="none" w:sz="0" w:space="0" w:color="auto"/>
        <w:left w:val="none" w:sz="0" w:space="0" w:color="auto"/>
        <w:bottom w:val="none" w:sz="0" w:space="0" w:color="auto"/>
        <w:right w:val="none" w:sz="0" w:space="0" w:color="auto"/>
      </w:divBdr>
    </w:div>
    <w:div w:id="943151620">
      <w:bodyDiv w:val="1"/>
      <w:marLeft w:val="0"/>
      <w:marRight w:val="0"/>
      <w:marTop w:val="0"/>
      <w:marBottom w:val="0"/>
      <w:divBdr>
        <w:top w:val="none" w:sz="0" w:space="0" w:color="auto"/>
        <w:left w:val="none" w:sz="0" w:space="0" w:color="auto"/>
        <w:bottom w:val="none" w:sz="0" w:space="0" w:color="auto"/>
        <w:right w:val="none" w:sz="0" w:space="0" w:color="auto"/>
      </w:divBdr>
    </w:div>
    <w:div w:id="973607614">
      <w:bodyDiv w:val="1"/>
      <w:marLeft w:val="0"/>
      <w:marRight w:val="0"/>
      <w:marTop w:val="0"/>
      <w:marBottom w:val="0"/>
      <w:divBdr>
        <w:top w:val="none" w:sz="0" w:space="0" w:color="auto"/>
        <w:left w:val="none" w:sz="0" w:space="0" w:color="auto"/>
        <w:bottom w:val="none" w:sz="0" w:space="0" w:color="auto"/>
        <w:right w:val="none" w:sz="0" w:space="0" w:color="auto"/>
      </w:divBdr>
      <w:divsChild>
        <w:div w:id="1367175548">
          <w:marLeft w:val="0"/>
          <w:marRight w:val="0"/>
          <w:marTop w:val="0"/>
          <w:marBottom w:val="0"/>
          <w:divBdr>
            <w:top w:val="none" w:sz="0" w:space="0" w:color="auto"/>
            <w:left w:val="none" w:sz="0" w:space="0" w:color="auto"/>
            <w:bottom w:val="none" w:sz="0" w:space="0" w:color="auto"/>
            <w:right w:val="none" w:sz="0" w:space="0" w:color="auto"/>
          </w:divBdr>
          <w:divsChild>
            <w:div w:id="638614152">
              <w:marLeft w:val="0"/>
              <w:marRight w:val="0"/>
              <w:marTop w:val="0"/>
              <w:marBottom w:val="0"/>
              <w:divBdr>
                <w:top w:val="none" w:sz="0" w:space="0" w:color="auto"/>
                <w:left w:val="none" w:sz="0" w:space="0" w:color="auto"/>
                <w:bottom w:val="none" w:sz="0" w:space="0" w:color="auto"/>
                <w:right w:val="none" w:sz="0" w:space="0" w:color="auto"/>
              </w:divBdr>
              <w:divsChild>
                <w:div w:id="909654982">
                  <w:marLeft w:val="0"/>
                  <w:marRight w:val="0"/>
                  <w:marTop w:val="0"/>
                  <w:marBottom w:val="0"/>
                  <w:divBdr>
                    <w:top w:val="none" w:sz="0" w:space="0" w:color="auto"/>
                    <w:left w:val="none" w:sz="0" w:space="0" w:color="auto"/>
                    <w:bottom w:val="none" w:sz="0" w:space="0" w:color="auto"/>
                    <w:right w:val="none" w:sz="0" w:space="0" w:color="auto"/>
                  </w:divBdr>
                  <w:divsChild>
                    <w:div w:id="2051493955">
                      <w:marLeft w:val="0"/>
                      <w:marRight w:val="0"/>
                      <w:marTop w:val="0"/>
                      <w:marBottom w:val="0"/>
                      <w:divBdr>
                        <w:top w:val="none" w:sz="0" w:space="0" w:color="auto"/>
                        <w:left w:val="none" w:sz="0" w:space="0" w:color="auto"/>
                        <w:bottom w:val="none" w:sz="0" w:space="0" w:color="auto"/>
                        <w:right w:val="none" w:sz="0" w:space="0" w:color="auto"/>
                      </w:divBdr>
                      <w:divsChild>
                        <w:div w:id="787965675">
                          <w:marLeft w:val="0"/>
                          <w:marRight w:val="0"/>
                          <w:marTop w:val="0"/>
                          <w:marBottom w:val="0"/>
                          <w:divBdr>
                            <w:top w:val="none" w:sz="0" w:space="0" w:color="auto"/>
                            <w:left w:val="none" w:sz="0" w:space="0" w:color="auto"/>
                            <w:bottom w:val="none" w:sz="0" w:space="0" w:color="auto"/>
                            <w:right w:val="none" w:sz="0" w:space="0" w:color="auto"/>
                          </w:divBdr>
                          <w:divsChild>
                            <w:div w:id="1238133572">
                              <w:marLeft w:val="0"/>
                              <w:marRight w:val="0"/>
                              <w:marTop w:val="0"/>
                              <w:marBottom w:val="0"/>
                              <w:divBdr>
                                <w:top w:val="none" w:sz="0" w:space="0" w:color="auto"/>
                                <w:left w:val="none" w:sz="0" w:space="0" w:color="auto"/>
                                <w:bottom w:val="none" w:sz="0" w:space="0" w:color="auto"/>
                                <w:right w:val="none" w:sz="0" w:space="0" w:color="auto"/>
                              </w:divBdr>
                              <w:divsChild>
                                <w:div w:id="19348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3163">
      <w:bodyDiv w:val="1"/>
      <w:marLeft w:val="0"/>
      <w:marRight w:val="0"/>
      <w:marTop w:val="0"/>
      <w:marBottom w:val="0"/>
      <w:divBdr>
        <w:top w:val="none" w:sz="0" w:space="0" w:color="auto"/>
        <w:left w:val="none" w:sz="0" w:space="0" w:color="auto"/>
        <w:bottom w:val="none" w:sz="0" w:space="0" w:color="auto"/>
        <w:right w:val="none" w:sz="0" w:space="0" w:color="auto"/>
      </w:divBdr>
      <w:divsChild>
        <w:div w:id="389812867">
          <w:marLeft w:val="0"/>
          <w:marRight w:val="0"/>
          <w:marTop w:val="0"/>
          <w:marBottom w:val="0"/>
          <w:divBdr>
            <w:top w:val="none" w:sz="0" w:space="0" w:color="auto"/>
            <w:left w:val="none" w:sz="0" w:space="0" w:color="auto"/>
            <w:bottom w:val="none" w:sz="0" w:space="0" w:color="auto"/>
            <w:right w:val="none" w:sz="0" w:space="0" w:color="auto"/>
          </w:divBdr>
        </w:div>
        <w:div w:id="2116628651">
          <w:marLeft w:val="0"/>
          <w:marRight w:val="0"/>
          <w:marTop w:val="0"/>
          <w:marBottom w:val="0"/>
          <w:divBdr>
            <w:top w:val="none" w:sz="0" w:space="0" w:color="auto"/>
            <w:left w:val="none" w:sz="0" w:space="0" w:color="auto"/>
            <w:bottom w:val="none" w:sz="0" w:space="0" w:color="auto"/>
            <w:right w:val="none" w:sz="0" w:space="0" w:color="auto"/>
          </w:divBdr>
        </w:div>
      </w:divsChild>
    </w:div>
    <w:div w:id="1054087423">
      <w:bodyDiv w:val="1"/>
      <w:marLeft w:val="0"/>
      <w:marRight w:val="0"/>
      <w:marTop w:val="0"/>
      <w:marBottom w:val="0"/>
      <w:divBdr>
        <w:top w:val="none" w:sz="0" w:space="0" w:color="auto"/>
        <w:left w:val="none" w:sz="0" w:space="0" w:color="auto"/>
        <w:bottom w:val="none" w:sz="0" w:space="0" w:color="auto"/>
        <w:right w:val="none" w:sz="0" w:space="0" w:color="auto"/>
      </w:divBdr>
    </w:div>
    <w:div w:id="1055161260">
      <w:bodyDiv w:val="1"/>
      <w:marLeft w:val="0"/>
      <w:marRight w:val="0"/>
      <w:marTop w:val="0"/>
      <w:marBottom w:val="0"/>
      <w:divBdr>
        <w:top w:val="none" w:sz="0" w:space="0" w:color="auto"/>
        <w:left w:val="none" w:sz="0" w:space="0" w:color="auto"/>
        <w:bottom w:val="none" w:sz="0" w:space="0" w:color="auto"/>
        <w:right w:val="none" w:sz="0" w:space="0" w:color="auto"/>
      </w:divBdr>
    </w:div>
    <w:div w:id="1064530599">
      <w:bodyDiv w:val="1"/>
      <w:marLeft w:val="0"/>
      <w:marRight w:val="0"/>
      <w:marTop w:val="0"/>
      <w:marBottom w:val="0"/>
      <w:divBdr>
        <w:top w:val="none" w:sz="0" w:space="0" w:color="auto"/>
        <w:left w:val="none" w:sz="0" w:space="0" w:color="auto"/>
        <w:bottom w:val="none" w:sz="0" w:space="0" w:color="auto"/>
        <w:right w:val="none" w:sz="0" w:space="0" w:color="auto"/>
      </w:divBdr>
    </w:div>
    <w:div w:id="1085689244">
      <w:bodyDiv w:val="1"/>
      <w:marLeft w:val="0"/>
      <w:marRight w:val="0"/>
      <w:marTop w:val="0"/>
      <w:marBottom w:val="0"/>
      <w:divBdr>
        <w:top w:val="none" w:sz="0" w:space="0" w:color="auto"/>
        <w:left w:val="none" w:sz="0" w:space="0" w:color="auto"/>
        <w:bottom w:val="none" w:sz="0" w:space="0" w:color="auto"/>
        <w:right w:val="none" w:sz="0" w:space="0" w:color="auto"/>
      </w:divBdr>
    </w:div>
    <w:div w:id="1158693273">
      <w:bodyDiv w:val="1"/>
      <w:marLeft w:val="0"/>
      <w:marRight w:val="0"/>
      <w:marTop w:val="0"/>
      <w:marBottom w:val="0"/>
      <w:divBdr>
        <w:top w:val="none" w:sz="0" w:space="0" w:color="auto"/>
        <w:left w:val="none" w:sz="0" w:space="0" w:color="auto"/>
        <w:bottom w:val="none" w:sz="0" w:space="0" w:color="auto"/>
        <w:right w:val="none" w:sz="0" w:space="0" w:color="auto"/>
      </w:divBdr>
    </w:div>
    <w:div w:id="1160660685">
      <w:bodyDiv w:val="1"/>
      <w:marLeft w:val="0"/>
      <w:marRight w:val="0"/>
      <w:marTop w:val="0"/>
      <w:marBottom w:val="0"/>
      <w:divBdr>
        <w:top w:val="none" w:sz="0" w:space="0" w:color="auto"/>
        <w:left w:val="none" w:sz="0" w:space="0" w:color="auto"/>
        <w:bottom w:val="none" w:sz="0" w:space="0" w:color="auto"/>
        <w:right w:val="none" w:sz="0" w:space="0" w:color="auto"/>
      </w:divBdr>
    </w:div>
    <w:div w:id="1161310549">
      <w:bodyDiv w:val="1"/>
      <w:marLeft w:val="0"/>
      <w:marRight w:val="0"/>
      <w:marTop w:val="0"/>
      <w:marBottom w:val="0"/>
      <w:divBdr>
        <w:top w:val="none" w:sz="0" w:space="0" w:color="auto"/>
        <w:left w:val="none" w:sz="0" w:space="0" w:color="auto"/>
        <w:bottom w:val="none" w:sz="0" w:space="0" w:color="auto"/>
        <w:right w:val="none" w:sz="0" w:space="0" w:color="auto"/>
      </w:divBdr>
    </w:div>
    <w:div w:id="1209564009">
      <w:bodyDiv w:val="1"/>
      <w:marLeft w:val="0"/>
      <w:marRight w:val="0"/>
      <w:marTop w:val="0"/>
      <w:marBottom w:val="0"/>
      <w:divBdr>
        <w:top w:val="none" w:sz="0" w:space="0" w:color="auto"/>
        <w:left w:val="none" w:sz="0" w:space="0" w:color="auto"/>
        <w:bottom w:val="none" w:sz="0" w:space="0" w:color="auto"/>
        <w:right w:val="none" w:sz="0" w:space="0" w:color="auto"/>
      </w:divBdr>
    </w:div>
    <w:div w:id="1281840380">
      <w:bodyDiv w:val="1"/>
      <w:marLeft w:val="0"/>
      <w:marRight w:val="0"/>
      <w:marTop w:val="0"/>
      <w:marBottom w:val="0"/>
      <w:divBdr>
        <w:top w:val="none" w:sz="0" w:space="0" w:color="auto"/>
        <w:left w:val="none" w:sz="0" w:space="0" w:color="auto"/>
        <w:bottom w:val="none" w:sz="0" w:space="0" w:color="auto"/>
        <w:right w:val="none" w:sz="0" w:space="0" w:color="auto"/>
      </w:divBdr>
    </w:div>
    <w:div w:id="1283613586">
      <w:bodyDiv w:val="1"/>
      <w:marLeft w:val="0"/>
      <w:marRight w:val="0"/>
      <w:marTop w:val="0"/>
      <w:marBottom w:val="0"/>
      <w:divBdr>
        <w:top w:val="none" w:sz="0" w:space="0" w:color="auto"/>
        <w:left w:val="none" w:sz="0" w:space="0" w:color="auto"/>
        <w:bottom w:val="none" w:sz="0" w:space="0" w:color="auto"/>
        <w:right w:val="none" w:sz="0" w:space="0" w:color="auto"/>
      </w:divBdr>
    </w:div>
    <w:div w:id="1287545166">
      <w:bodyDiv w:val="1"/>
      <w:marLeft w:val="0"/>
      <w:marRight w:val="0"/>
      <w:marTop w:val="0"/>
      <w:marBottom w:val="0"/>
      <w:divBdr>
        <w:top w:val="none" w:sz="0" w:space="0" w:color="auto"/>
        <w:left w:val="none" w:sz="0" w:space="0" w:color="auto"/>
        <w:bottom w:val="none" w:sz="0" w:space="0" w:color="auto"/>
        <w:right w:val="none" w:sz="0" w:space="0" w:color="auto"/>
      </w:divBdr>
    </w:div>
    <w:div w:id="1296830569">
      <w:bodyDiv w:val="1"/>
      <w:marLeft w:val="0"/>
      <w:marRight w:val="0"/>
      <w:marTop w:val="0"/>
      <w:marBottom w:val="0"/>
      <w:divBdr>
        <w:top w:val="none" w:sz="0" w:space="0" w:color="auto"/>
        <w:left w:val="none" w:sz="0" w:space="0" w:color="auto"/>
        <w:bottom w:val="none" w:sz="0" w:space="0" w:color="auto"/>
        <w:right w:val="none" w:sz="0" w:space="0" w:color="auto"/>
      </w:divBdr>
      <w:divsChild>
        <w:div w:id="160435189">
          <w:marLeft w:val="720"/>
          <w:marRight w:val="0"/>
          <w:marTop w:val="72"/>
          <w:marBottom w:val="0"/>
          <w:divBdr>
            <w:top w:val="none" w:sz="0" w:space="0" w:color="auto"/>
            <w:left w:val="none" w:sz="0" w:space="0" w:color="auto"/>
            <w:bottom w:val="none" w:sz="0" w:space="0" w:color="auto"/>
            <w:right w:val="none" w:sz="0" w:space="0" w:color="auto"/>
          </w:divBdr>
        </w:div>
        <w:div w:id="438063739">
          <w:marLeft w:val="720"/>
          <w:marRight w:val="0"/>
          <w:marTop w:val="72"/>
          <w:marBottom w:val="0"/>
          <w:divBdr>
            <w:top w:val="none" w:sz="0" w:space="0" w:color="auto"/>
            <w:left w:val="none" w:sz="0" w:space="0" w:color="auto"/>
            <w:bottom w:val="none" w:sz="0" w:space="0" w:color="auto"/>
            <w:right w:val="none" w:sz="0" w:space="0" w:color="auto"/>
          </w:divBdr>
        </w:div>
        <w:div w:id="599531777">
          <w:marLeft w:val="720"/>
          <w:marRight w:val="0"/>
          <w:marTop w:val="72"/>
          <w:marBottom w:val="0"/>
          <w:divBdr>
            <w:top w:val="none" w:sz="0" w:space="0" w:color="auto"/>
            <w:left w:val="none" w:sz="0" w:space="0" w:color="auto"/>
            <w:bottom w:val="none" w:sz="0" w:space="0" w:color="auto"/>
            <w:right w:val="none" w:sz="0" w:space="0" w:color="auto"/>
          </w:divBdr>
        </w:div>
        <w:div w:id="931547008">
          <w:marLeft w:val="720"/>
          <w:marRight w:val="0"/>
          <w:marTop w:val="72"/>
          <w:marBottom w:val="0"/>
          <w:divBdr>
            <w:top w:val="none" w:sz="0" w:space="0" w:color="auto"/>
            <w:left w:val="none" w:sz="0" w:space="0" w:color="auto"/>
            <w:bottom w:val="none" w:sz="0" w:space="0" w:color="auto"/>
            <w:right w:val="none" w:sz="0" w:space="0" w:color="auto"/>
          </w:divBdr>
        </w:div>
        <w:div w:id="974330424">
          <w:marLeft w:val="720"/>
          <w:marRight w:val="0"/>
          <w:marTop w:val="72"/>
          <w:marBottom w:val="0"/>
          <w:divBdr>
            <w:top w:val="none" w:sz="0" w:space="0" w:color="auto"/>
            <w:left w:val="none" w:sz="0" w:space="0" w:color="auto"/>
            <w:bottom w:val="none" w:sz="0" w:space="0" w:color="auto"/>
            <w:right w:val="none" w:sz="0" w:space="0" w:color="auto"/>
          </w:divBdr>
        </w:div>
        <w:div w:id="1292857331">
          <w:marLeft w:val="1440"/>
          <w:marRight w:val="0"/>
          <w:marTop w:val="62"/>
          <w:marBottom w:val="0"/>
          <w:divBdr>
            <w:top w:val="none" w:sz="0" w:space="0" w:color="auto"/>
            <w:left w:val="none" w:sz="0" w:space="0" w:color="auto"/>
            <w:bottom w:val="none" w:sz="0" w:space="0" w:color="auto"/>
            <w:right w:val="none" w:sz="0" w:space="0" w:color="auto"/>
          </w:divBdr>
        </w:div>
        <w:div w:id="1378162327">
          <w:marLeft w:val="720"/>
          <w:marRight w:val="0"/>
          <w:marTop w:val="72"/>
          <w:marBottom w:val="0"/>
          <w:divBdr>
            <w:top w:val="none" w:sz="0" w:space="0" w:color="auto"/>
            <w:left w:val="none" w:sz="0" w:space="0" w:color="auto"/>
            <w:bottom w:val="none" w:sz="0" w:space="0" w:color="auto"/>
            <w:right w:val="none" w:sz="0" w:space="0" w:color="auto"/>
          </w:divBdr>
        </w:div>
        <w:div w:id="1471049202">
          <w:marLeft w:val="720"/>
          <w:marRight w:val="0"/>
          <w:marTop w:val="72"/>
          <w:marBottom w:val="0"/>
          <w:divBdr>
            <w:top w:val="none" w:sz="0" w:space="0" w:color="auto"/>
            <w:left w:val="none" w:sz="0" w:space="0" w:color="auto"/>
            <w:bottom w:val="none" w:sz="0" w:space="0" w:color="auto"/>
            <w:right w:val="none" w:sz="0" w:space="0" w:color="auto"/>
          </w:divBdr>
        </w:div>
      </w:divsChild>
    </w:div>
    <w:div w:id="1323775308">
      <w:bodyDiv w:val="1"/>
      <w:marLeft w:val="0"/>
      <w:marRight w:val="0"/>
      <w:marTop w:val="0"/>
      <w:marBottom w:val="0"/>
      <w:divBdr>
        <w:top w:val="none" w:sz="0" w:space="0" w:color="auto"/>
        <w:left w:val="none" w:sz="0" w:space="0" w:color="auto"/>
        <w:bottom w:val="none" w:sz="0" w:space="0" w:color="auto"/>
        <w:right w:val="none" w:sz="0" w:space="0" w:color="auto"/>
      </w:divBdr>
    </w:div>
    <w:div w:id="1336957828">
      <w:bodyDiv w:val="1"/>
      <w:marLeft w:val="0"/>
      <w:marRight w:val="0"/>
      <w:marTop w:val="0"/>
      <w:marBottom w:val="0"/>
      <w:divBdr>
        <w:top w:val="none" w:sz="0" w:space="0" w:color="auto"/>
        <w:left w:val="none" w:sz="0" w:space="0" w:color="auto"/>
        <w:bottom w:val="none" w:sz="0" w:space="0" w:color="auto"/>
        <w:right w:val="none" w:sz="0" w:space="0" w:color="auto"/>
      </w:divBdr>
    </w:div>
    <w:div w:id="1407996881">
      <w:bodyDiv w:val="1"/>
      <w:marLeft w:val="0"/>
      <w:marRight w:val="0"/>
      <w:marTop w:val="0"/>
      <w:marBottom w:val="0"/>
      <w:divBdr>
        <w:top w:val="none" w:sz="0" w:space="0" w:color="auto"/>
        <w:left w:val="none" w:sz="0" w:space="0" w:color="auto"/>
        <w:bottom w:val="none" w:sz="0" w:space="0" w:color="auto"/>
        <w:right w:val="none" w:sz="0" w:space="0" w:color="auto"/>
      </w:divBdr>
    </w:div>
    <w:div w:id="1420835033">
      <w:bodyDiv w:val="1"/>
      <w:marLeft w:val="0"/>
      <w:marRight w:val="0"/>
      <w:marTop w:val="0"/>
      <w:marBottom w:val="0"/>
      <w:divBdr>
        <w:top w:val="none" w:sz="0" w:space="0" w:color="auto"/>
        <w:left w:val="none" w:sz="0" w:space="0" w:color="auto"/>
        <w:bottom w:val="none" w:sz="0" w:space="0" w:color="auto"/>
        <w:right w:val="none" w:sz="0" w:space="0" w:color="auto"/>
      </w:divBdr>
    </w:div>
    <w:div w:id="1517115600">
      <w:bodyDiv w:val="1"/>
      <w:marLeft w:val="0"/>
      <w:marRight w:val="0"/>
      <w:marTop w:val="0"/>
      <w:marBottom w:val="0"/>
      <w:divBdr>
        <w:top w:val="none" w:sz="0" w:space="0" w:color="auto"/>
        <w:left w:val="none" w:sz="0" w:space="0" w:color="auto"/>
        <w:bottom w:val="none" w:sz="0" w:space="0" w:color="auto"/>
        <w:right w:val="none" w:sz="0" w:space="0" w:color="auto"/>
      </w:divBdr>
    </w:div>
    <w:div w:id="1529174263">
      <w:bodyDiv w:val="1"/>
      <w:marLeft w:val="0"/>
      <w:marRight w:val="0"/>
      <w:marTop w:val="0"/>
      <w:marBottom w:val="0"/>
      <w:divBdr>
        <w:top w:val="none" w:sz="0" w:space="0" w:color="auto"/>
        <w:left w:val="none" w:sz="0" w:space="0" w:color="auto"/>
        <w:bottom w:val="none" w:sz="0" w:space="0" w:color="auto"/>
        <w:right w:val="none" w:sz="0" w:space="0" w:color="auto"/>
      </w:divBdr>
    </w:div>
    <w:div w:id="1530100275">
      <w:bodyDiv w:val="1"/>
      <w:marLeft w:val="0"/>
      <w:marRight w:val="0"/>
      <w:marTop w:val="0"/>
      <w:marBottom w:val="0"/>
      <w:divBdr>
        <w:top w:val="none" w:sz="0" w:space="0" w:color="auto"/>
        <w:left w:val="none" w:sz="0" w:space="0" w:color="auto"/>
        <w:bottom w:val="none" w:sz="0" w:space="0" w:color="auto"/>
        <w:right w:val="none" w:sz="0" w:space="0" w:color="auto"/>
      </w:divBdr>
    </w:div>
    <w:div w:id="1543782567">
      <w:bodyDiv w:val="1"/>
      <w:marLeft w:val="0"/>
      <w:marRight w:val="0"/>
      <w:marTop w:val="0"/>
      <w:marBottom w:val="0"/>
      <w:divBdr>
        <w:top w:val="none" w:sz="0" w:space="0" w:color="auto"/>
        <w:left w:val="none" w:sz="0" w:space="0" w:color="auto"/>
        <w:bottom w:val="none" w:sz="0" w:space="0" w:color="auto"/>
        <w:right w:val="none" w:sz="0" w:space="0" w:color="auto"/>
      </w:divBdr>
    </w:div>
    <w:div w:id="1582986755">
      <w:bodyDiv w:val="1"/>
      <w:marLeft w:val="0"/>
      <w:marRight w:val="0"/>
      <w:marTop w:val="0"/>
      <w:marBottom w:val="0"/>
      <w:divBdr>
        <w:top w:val="none" w:sz="0" w:space="0" w:color="auto"/>
        <w:left w:val="none" w:sz="0" w:space="0" w:color="auto"/>
        <w:bottom w:val="none" w:sz="0" w:space="0" w:color="auto"/>
        <w:right w:val="none" w:sz="0" w:space="0" w:color="auto"/>
      </w:divBdr>
    </w:div>
    <w:div w:id="1646736839">
      <w:bodyDiv w:val="1"/>
      <w:marLeft w:val="0"/>
      <w:marRight w:val="0"/>
      <w:marTop w:val="0"/>
      <w:marBottom w:val="0"/>
      <w:divBdr>
        <w:top w:val="none" w:sz="0" w:space="0" w:color="auto"/>
        <w:left w:val="none" w:sz="0" w:space="0" w:color="auto"/>
        <w:bottom w:val="none" w:sz="0" w:space="0" w:color="auto"/>
        <w:right w:val="none" w:sz="0" w:space="0" w:color="auto"/>
      </w:divBdr>
    </w:div>
    <w:div w:id="1662270805">
      <w:bodyDiv w:val="1"/>
      <w:marLeft w:val="0"/>
      <w:marRight w:val="0"/>
      <w:marTop w:val="0"/>
      <w:marBottom w:val="0"/>
      <w:divBdr>
        <w:top w:val="none" w:sz="0" w:space="0" w:color="auto"/>
        <w:left w:val="none" w:sz="0" w:space="0" w:color="auto"/>
        <w:bottom w:val="none" w:sz="0" w:space="0" w:color="auto"/>
        <w:right w:val="none" w:sz="0" w:space="0" w:color="auto"/>
      </w:divBdr>
    </w:div>
    <w:div w:id="1683118991">
      <w:bodyDiv w:val="1"/>
      <w:marLeft w:val="0"/>
      <w:marRight w:val="0"/>
      <w:marTop w:val="0"/>
      <w:marBottom w:val="0"/>
      <w:divBdr>
        <w:top w:val="none" w:sz="0" w:space="0" w:color="auto"/>
        <w:left w:val="none" w:sz="0" w:space="0" w:color="auto"/>
        <w:bottom w:val="none" w:sz="0" w:space="0" w:color="auto"/>
        <w:right w:val="none" w:sz="0" w:space="0" w:color="auto"/>
      </w:divBdr>
    </w:div>
    <w:div w:id="1686590412">
      <w:bodyDiv w:val="1"/>
      <w:marLeft w:val="0"/>
      <w:marRight w:val="0"/>
      <w:marTop w:val="0"/>
      <w:marBottom w:val="0"/>
      <w:divBdr>
        <w:top w:val="none" w:sz="0" w:space="0" w:color="auto"/>
        <w:left w:val="none" w:sz="0" w:space="0" w:color="auto"/>
        <w:bottom w:val="none" w:sz="0" w:space="0" w:color="auto"/>
        <w:right w:val="none" w:sz="0" w:space="0" w:color="auto"/>
      </w:divBdr>
    </w:div>
    <w:div w:id="1706833706">
      <w:bodyDiv w:val="1"/>
      <w:marLeft w:val="0"/>
      <w:marRight w:val="0"/>
      <w:marTop w:val="0"/>
      <w:marBottom w:val="0"/>
      <w:divBdr>
        <w:top w:val="none" w:sz="0" w:space="0" w:color="auto"/>
        <w:left w:val="none" w:sz="0" w:space="0" w:color="auto"/>
        <w:bottom w:val="none" w:sz="0" w:space="0" w:color="auto"/>
        <w:right w:val="none" w:sz="0" w:space="0" w:color="auto"/>
      </w:divBdr>
    </w:div>
    <w:div w:id="1722243723">
      <w:bodyDiv w:val="1"/>
      <w:marLeft w:val="0"/>
      <w:marRight w:val="0"/>
      <w:marTop w:val="0"/>
      <w:marBottom w:val="0"/>
      <w:divBdr>
        <w:top w:val="none" w:sz="0" w:space="0" w:color="auto"/>
        <w:left w:val="none" w:sz="0" w:space="0" w:color="auto"/>
        <w:bottom w:val="none" w:sz="0" w:space="0" w:color="auto"/>
        <w:right w:val="none" w:sz="0" w:space="0" w:color="auto"/>
      </w:divBdr>
    </w:div>
    <w:div w:id="1728650133">
      <w:bodyDiv w:val="1"/>
      <w:marLeft w:val="0"/>
      <w:marRight w:val="0"/>
      <w:marTop w:val="0"/>
      <w:marBottom w:val="0"/>
      <w:divBdr>
        <w:top w:val="none" w:sz="0" w:space="0" w:color="auto"/>
        <w:left w:val="none" w:sz="0" w:space="0" w:color="auto"/>
        <w:bottom w:val="none" w:sz="0" w:space="0" w:color="auto"/>
        <w:right w:val="none" w:sz="0" w:space="0" w:color="auto"/>
      </w:divBdr>
    </w:div>
    <w:div w:id="1771242148">
      <w:bodyDiv w:val="1"/>
      <w:marLeft w:val="0"/>
      <w:marRight w:val="0"/>
      <w:marTop w:val="0"/>
      <w:marBottom w:val="0"/>
      <w:divBdr>
        <w:top w:val="none" w:sz="0" w:space="0" w:color="auto"/>
        <w:left w:val="none" w:sz="0" w:space="0" w:color="auto"/>
        <w:bottom w:val="none" w:sz="0" w:space="0" w:color="auto"/>
        <w:right w:val="none" w:sz="0" w:space="0" w:color="auto"/>
      </w:divBdr>
    </w:div>
    <w:div w:id="1797946193">
      <w:bodyDiv w:val="1"/>
      <w:marLeft w:val="0"/>
      <w:marRight w:val="0"/>
      <w:marTop w:val="0"/>
      <w:marBottom w:val="0"/>
      <w:divBdr>
        <w:top w:val="none" w:sz="0" w:space="0" w:color="auto"/>
        <w:left w:val="none" w:sz="0" w:space="0" w:color="auto"/>
        <w:bottom w:val="none" w:sz="0" w:space="0" w:color="auto"/>
        <w:right w:val="none" w:sz="0" w:space="0" w:color="auto"/>
      </w:divBdr>
    </w:div>
    <w:div w:id="1874152994">
      <w:bodyDiv w:val="1"/>
      <w:marLeft w:val="0"/>
      <w:marRight w:val="0"/>
      <w:marTop w:val="0"/>
      <w:marBottom w:val="0"/>
      <w:divBdr>
        <w:top w:val="none" w:sz="0" w:space="0" w:color="auto"/>
        <w:left w:val="none" w:sz="0" w:space="0" w:color="auto"/>
        <w:bottom w:val="none" w:sz="0" w:space="0" w:color="auto"/>
        <w:right w:val="none" w:sz="0" w:space="0" w:color="auto"/>
      </w:divBdr>
      <w:divsChild>
        <w:div w:id="405300541">
          <w:marLeft w:val="0"/>
          <w:marRight w:val="0"/>
          <w:marTop w:val="0"/>
          <w:marBottom w:val="0"/>
          <w:divBdr>
            <w:top w:val="none" w:sz="0" w:space="0" w:color="auto"/>
            <w:left w:val="none" w:sz="0" w:space="0" w:color="auto"/>
            <w:bottom w:val="none" w:sz="0" w:space="0" w:color="auto"/>
            <w:right w:val="none" w:sz="0" w:space="0" w:color="auto"/>
          </w:divBdr>
          <w:divsChild>
            <w:div w:id="767309742">
              <w:marLeft w:val="0"/>
              <w:marRight w:val="0"/>
              <w:marTop w:val="0"/>
              <w:marBottom w:val="0"/>
              <w:divBdr>
                <w:top w:val="none" w:sz="0" w:space="0" w:color="auto"/>
                <w:left w:val="none" w:sz="0" w:space="0" w:color="auto"/>
                <w:bottom w:val="none" w:sz="0" w:space="0" w:color="auto"/>
                <w:right w:val="none" w:sz="0" w:space="0" w:color="auto"/>
              </w:divBdr>
              <w:divsChild>
                <w:div w:id="1781409606">
                  <w:marLeft w:val="0"/>
                  <w:marRight w:val="0"/>
                  <w:marTop w:val="0"/>
                  <w:marBottom w:val="0"/>
                  <w:divBdr>
                    <w:top w:val="none" w:sz="0" w:space="0" w:color="auto"/>
                    <w:left w:val="none" w:sz="0" w:space="0" w:color="auto"/>
                    <w:bottom w:val="none" w:sz="0" w:space="0" w:color="auto"/>
                    <w:right w:val="none" w:sz="0" w:space="0" w:color="auto"/>
                  </w:divBdr>
                  <w:divsChild>
                    <w:div w:id="810098456">
                      <w:marLeft w:val="0"/>
                      <w:marRight w:val="0"/>
                      <w:marTop w:val="0"/>
                      <w:marBottom w:val="0"/>
                      <w:divBdr>
                        <w:top w:val="none" w:sz="0" w:space="0" w:color="auto"/>
                        <w:left w:val="none" w:sz="0" w:space="0" w:color="auto"/>
                        <w:bottom w:val="none" w:sz="0" w:space="0" w:color="auto"/>
                        <w:right w:val="none" w:sz="0" w:space="0" w:color="auto"/>
                      </w:divBdr>
                      <w:divsChild>
                        <w:div w:id="1330867335">
                          <w:marLeft w:val="0"/>
                          <w:marRight w:val="0"/>
                          <w:marTop w:val="0"/>
                          <w:marBottom w:val="0"/>
                          <w:divBdr>
                            <w:top w:val="none" w:sz="0" w:space="0" w:color="auto"/>
                            <w:left w:val="none" w:sz="0" w:space="0" w:color="auto"/>
                            <w:bottom w:val="none" w:sz="0" w:space="0" w:color="auto"/>
                            <w:right w:val="none" w:sz="0" w:space="0" w:color="auto"/>
                          </w:divBdr>
                          <w:divsChild>
                            <w:div w:id="16359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338127">
      <w:bodyDiv w:val="1"/>
      <w:marLeft w:val="0"/>
      <w:marRight w:val="0"/>
      <w:marTop w:val="0"/>
      <w:marBottom w:val="0"/>
      <w:divBdr>
        <w:top w:val="none" w:sz="0" w:space="0" w:color="auto"/>
        <w:left w:val="none" w:sz="0" w:space="0" w:color="auto"/>
        <w:bottom w:val="none" w:sz="0" w:space="0" w:color="auto"/>
        <w:right w:val="none" w:sz="0" w:space="0" w:color="auto"/>
      </w:divBdr>
    </w:div>
    <w:div w:id="1908958683">
      <w:bodyDiv w:val="1"/>
      <w:marLeft w:val="0"/>
      <w:marRight w:val="0"/>
      <w:marTop w:val="0"/>
      <w:marBottom w:val="0"/>
      <w:divBdr>
        <w:top w:val="none" w:sz="0" w:space="0" w:color="auto"/>
        <w:left w:val="none" w:sz="0" w:space="0" w:color="auto"/>
        <w:bottom w:val="none" w:sz="0" w:space="0" w:color="auto"/>
        <w:right w:val="none" w:sz="0" w:space="0" w:color="auto"/>
      </w:divBdr>
    </w:div>
    <w:div w:id="1931035652">
      <w:bodyDiv w:val="1"/>
      <w:marLeft w:val="0"/>
      <w:marRight w:val="0"/>
      <w:marTop w:val="0"/>
      <w:marBottom w:val="0"/>
      <w:divBdr>
        <w:top w:val="none" w:sz="0" w:space="0" w:color="auto"/>
        <w:left w:val="none" w:sz="0" w:space="0" w:color="auto"/>
        <w:bottom w:val="none" w:sz="0" w:space="0" w:color="auto"/>
        <w:right w:val="none" w:sz="0" w:space="0" w:color="auto"/>
      </w:divBdr>
    </w:div>
    <w:div w:id="1934362228">
      <w:bodyDiv w:val="1"/>
      <w:marLeft w:val="0"/>
      <w:marRight w:val="0"/>
      <w:marTop w:val="0"/>
      <w:marBottom w:val="0"/>
      <w:divBdr>
        <w:top w:val="none" w:sz="0" w:space="0" w:color="auto"/>
        <w:left w:val="none" w:sz="0" w:space="0" w:color="auto"/>
        <w:bottom w:val="none" w:sz="0" w:space="0" w:color="auto"/>
        <w:right w:val="none" w:sz="0" w:space="0" w:color="auto"/>
      </w:divBdr>
    </w:div>
    <w:div w:id="1976907065">
      <w:bodyDiv w:val="1"/>
      <w:marLeft w:val="0"/>
      <w:marRight w:val="0"/>
      <w:marTop w:val="0"/>
      <w:marBottom w:val="0"/>
      <w:divBdr>
        <w:top w:val="none" w:sz="0" w:space="0" w:color="auto"/>
        <w:left w:val="none" w:sz="0" w:space="0" w:color="auto"/>
        <w:bottom w:val="none" w:sz="0" w:space="0" w:color="auto"/>
        <w:right w:val="none" w:sz="0" w:space="0" w:color="auto"/>
      </w:divBdr>
      <w:divsChild>
        <w:div w:id="318728329">
          <w:marLeft w:val="0"/>
          <w:marRight w:val="0"/>
          <w:marTop w:val="0"/>
          <w:marBottom w:val="0"/>
          <w:divBdr>
            <w:top w:val="none" w:sz="0" w:space="0" w:color="auto"/>
            <w:left w:val="none" w:sz="0" w:space="0" w:color="auto"/>
            <w:bottom w:val="none" w:sz="0" w:space="0" w:color="auto"/>
            <w:right w:val="none" w:sz="0" w:space="0" w:color="auto"/>
          </w:divBdr>
        </w:div>
      </w:divsChild>
    </w:div>
    <w:div w:id="1982609296">
      <w:bodyDiv w:val="1"/>
      <w:marLeft w:val="0"/>
      <w:marRight w:val="0"/>
      <w:marTop w:val="0"/>
      <w:marBottom w:val="0"/>
      <w:divBdr>
        <w:top w:val="none" w:sz="0" w:space="0" w:color="auto"/>
        <w:left w:val="none" w:sz="0" w:space="0" w:color="auto"/>
        <w:bottom w:val="none" w:sz="0" w:space="0" w:color="auto"/>
        <w:right w:val="none" w:sz="0" w:space="0" w:color="auto"/>
      </w:divBdr>
    </w:div>
    <w:div w:id="2041393584">
      <w:bodyDiv w:val="1"/>
      <w:marLeft w:val="0"/>
      <w:marRight w:val="0"/>
      <w:marTop w:val="0"/>
      <w:marBottom w:val="0"/>
      <w:divBdr>
        <w:top w:val="none" w:sz="0" w:space="0" w:color="auto"/>
        <w:left w:val="none" w:sz="0" w:space="0" w:color="auto"/>
        <w:bottom w:val="none" w:sz="0" w:space="0" w:color="auto"/>
        <w:right w:val="none" w:sz="0" w:space="0" w:color="auto"/>
      </w:divBdr>
    </w:div>
    <w:div w:id="2082288397">
      <w:bodyDiv w:val="1"/>
      <w:marLeft w:val="0"/>
      <w:marRight w:val="0"/>
      <w:marTop w:val="0"/>
      <w:marBottom w:val="0"/>
      <w:divBdr>
        <w:top w:val="none" w:sz="0" w:space="0" w:color="auto"/>
        <w:left w:val="none" w:sz="0" w:space="0" w:color="auto"/>
        <w:bottom w:val="none" w:sz="0" w:space="0" w:color="auto"/>
        <w:right w:val="none" w:sz="0" w:space="0" w:color="auto"/>
      </w:divBdr>
    </w:div>
    <w:div w:id="2094279089">
      <w:bodyDiv w:val="1"/>
      <w:marLeft w:val="0"/>
      <w:marRight w:val="0"/>
      <w:marTop w:val="0"/>
      <w:marBottom w:val="0"/>
      <w:divBdr>
        <w:top w:val="none" w:sz="0" w:space="0" w:color="auto"/>
        <w:left w:val="none" w:sz="0" w:space="0" w:color="auto"/>
        <w:bottom w:val="none" w:sz="0" w:space="0" w:color="auto"/>
        <w:right w:val="none" w:sz="0" w:space="0" w:color="auto"/>
      </w:divBdr>
      <w:divsChild>
        <w:div w:id="2012178452">
          <w:marLeft w:val="0"/>
          <w:marRight w:val="0"/>
          <w:marTop w:val="0"/>
          <w:marBottom w:val="0"/>
          <w:divBdr>
            <w:top w:val="none" w:sz="0" w:space="0" w:color="auto"/>
            <w:left w:val="none" w:sz="0" w:space="0" w:color="auto"/>
            <w:bottom w:val="none" w:sz="0" w:space="0" w:color="auto"/>
            <w:right w:val="none" w:sz="0" w:space="0" w:color="auto"/>
          </w:divBdr>
          <w:divsChild>
            <w:div w:id="816608124">
              <w:marLeft w:val="0"/>
              <w:marRight w:val="0"/>
              <w:marTop w:val="0"/>
              <w:marBottom w:val="0"/>
              <w:divBdr>
                <w:top w:val="none" w:sz="0" w:space="0" w:color="auto"/>
                <w:left w:val="none" w:sz="0" w:space="0" w:color="auto"/>
                <w:bottom w:val="none" w:sz="0" w:space="0" w:color="auto"/>
                <w:right w:val="none" w:sz="0" w:space="0" w:color="auto"/>
              </w:divBdr>
              <w:divsChild>
                <w:div w:id="838348991">
                  <w:marLeft w:val="0"/>
                  <w:marRight w:val="0"/>
                  <w:marTop w:val="0"/>
                  <w:marBottom w:val="0"/>
                  <w:divBdr>
                    <w:top w:val="none" w:sz="0" w:space="0" w:color="auto"/>
                    <w:left w:val="none" w:sz="0" w:space="0" w:color="auto"/>
                    <w:bottom w:val="none" w:sz="0" w:space="0" w:color="auto"/>
                    <w:right w:val="none" w:sz="0" w:space="0" w:color="auto"/>
                  </w:divBdr>
                  <w:divsChild>
                    <w:div w:id="1455296768">
                      <w:marLeft w:val="0"/>
                      <w:marRight w:val="0"/>
                      <w:marTop w:val="0"/>
                      <w:marBottom w:val="0"/>
                      <w:divBdr>
                        <w:top w:val="none" w:sz="0" w:space="0" w:color="auto"/>
                        <w:left w:val="none" w:sz="0" w:space="0" w:color="auto"/>
                        <w:bottom w:val="none" w:sz="0" w:space="0" w:color="auto"/>
                        <w:right w:val="none" w:sz="0" w:space="0" w:color="auto"/>
                      </w:divBdr>
                      <w:divsChild>
                        <w:div w:id="351498700">
                          <w:marLeft w:val="0"/>
                          <w:marRight w:val="0"/>
                          <w:marTop w:val="0"/>
                          <w:marBottom w:val="0"/>
                          <w:divBdr>
                            <w:top w:val="none" w:sz="0" w:space="0" w:color="auto"/>
                            <w:left w:val="none" w:sz="0" w:space="0" w:color="auto"/>
                            <w:bottom w:val="none" w:sz="0" w:space="0" w:color="auto"/>
                            <w:right w:val="none" w:sz="0" w:space="0" w:color="auto"/>
                          </w:divBdr>
                          <w:divsChild>
                            <w:div w:id="2003194666">
                              <w:marLeft w:val="0"/>
                              <w:marRight w:val="0"/>
                              <w:marTop w:val="0"/>
                              <w:marBottom w:val="0"/>
                              <w:divBdr>
                                <w:top w:val="none" w:sz="0" w:space="0" w:color="auto"/>
                                <w:left w:val="none" w:sz="0" w:space="0" w:color="auto"/>
                                <w:bottom w:val="none" w:sz="0" w:space="0" w:color="auto"/>
                                <w:right w:val="none" w:sz="0" w:space="0" w:color="auto"/>
                              </w:divBdr>
                              <w:divsChild>
                                <w:div w:id="1761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904698">
      <w:bodyDiv w:val="1"/>
      <w:marLeft w:val="0"/>
      <w:marRight w:val="0"/>
      <w:marTop w:val="0"/>
      <w:marBottom w:val="0"/>
      <w:divBdr>
        <w:top w:val="none" w:sz="0" w:space="0" w:color="auto"/>
        <w:left w:val="none" w:sz="0" w:space="0" w:color="auto"/>
        <w:bottom w:val="none" w:sz="0" w:space="0" w:color="auto"/>
        <w:right w:val="none" w:sz="0" w:space="0" w:color="auto"/>
      </w:divBdr>
    </w:div>
    <w:div w:id="2107576776">
      <w:bodyDiv w:val="1"/>
      <w:marLeft w:val="0"/>
      <w:marRight w:val="0"/>
      <w:marTop w:val="0"/>
      <w:marBottom w:val="0"/>
      <w:divBdr>
        <w:top w:val="none" w:sz="0" w:space="0" w:color="auto"/>
        <w:left w:val="none" w:sz="0" w:space="0" w:color="auto"/>
        <w:bottom w:val="none" w:sz="0" w:space="0" w:color="auto"/>
        <w:right w:val="none" w:sz="0" w:space="0" w:color="auto"/>
      </w:divBdr>
    </w:div>
    <w:div w:id="2113895752">
      <w:bodyDiv w:val="1"/>
      <w:marLeft w:val="0"/>
      <w:marRight w:val="0"/>
      <w:marTop w:val="0"/>
      <w:marBottom w:val="0"/>
      <w:divBdr>
        <w:top w:val="none" w:sz="0" w:space="0" w:color="auto"/>
        <w:left w:val="none" w:sz="0" w:space="0" w:color="auto"/>
        <w:bottom w:val="none" w:sz="0" w:space="0" w:color="auto"/>
        <w:right w:val="none" w:sz="0" w:space="0" w:color="auto"/>
      </w:divBdr>
    </w:div>
    <w:div w:id="213682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B1CABD8443F747A9FF101025F11EA0" ma:contentTypeVersion="9" ma:contentTypeDescription="Create a new document." ma:contentTypeScope="" ma:versionID="6f750c0cbe0b355255f23e1753175dc6">
  <xsd:schema xmlns:xsd="http://www.w3.org/2001/XMLSchema" xmlns:xs="http://www.w3.org/2001/XMLSchema" xmlns:p="http://schemas.microsoft.com/office/2006/metadata/properties" xmlns:ns2="2b05aa47-fc52-469a-9cc3-1545c4b9db44" targetNamespace="http://schemas.microsoft.com/office/2006/metadata/properties" ma:root="true" ma:fieldsID="a269e122a1578a5172cf089444b2fc3d" ns2:_="">
    <xsd:import namespace="2b05aa47-fc52-469a-9cc3-1545c4b9db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5aa47-fc52-469a-9cc3-1545c4b9d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Version="0"/>
</file>

<file path=customXml/item4.xml><?xml version="1.0" encoding="utf-8"?>
<sisl xmlns:xsi="http://www.w3.org/2001/XMLSchema-instance" xmlns:xsd="http://www.w3.org/2001/XMLSchema" xmlns="http://www.boldonjames.com/2008/01/sie/internal/label" sislVersion="0" policy="18fbfd49-c8e6-4618-a77f-5ef25245836c">
  <element uid="1239ecc3-00e0-482b-a8a4-82e46943bfcc"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57CAB-32E1-4359-BD4A-3D1FD1003E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AD3B74-B5BC-4EA9-B7FB-50338A214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5aa47-fc52-469a-9cc3-1545c4b9d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A1318-9A63-4014-BED9-DD726CCCAF61}">
  <ds:schemaRefs>
    <ds:schemaRef ds:uri="http://schemas.openxmlformats.org/officeDocument/2006/bibliography"/>
  </ds:schemaRefs>
</ds:datastoreItem>
</file>

<file path=customXml/itemProps4.xml><?xml version="1.0" encoding="utf-8"?>
<ds:datastoreItem xmlns:ds="http://schemas.openxmlformats.org/officeDocument/2006/customXml" ds:itemID="{61EB2A2E-D2F3-4A6C-94C9-EB0039A1EC5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FA771A83-6A5B-4036-80B5-BB6642B52EB1}">
  <ds:schemaRefs>
    <ds:schemaRef ds:uri="http://schemas.microsoft.com/sharepoint/v3/contenttype/forms"/>
  </ds:schemaRefs>
</ds:datastoreItem>
</file>

<file path=docMetadata/LabelInfo.xml><?xml version="1.0" encoding="utf-8"?>
<clbl:labelList xmlns:clbl="http://schemas.microsoft.com/office/2020/mipLabelMetadata">
  <clbl:label id="{725ca717-11da-4935-b601-f527b9741f2e}" enabled="1" method="Standard" siteId="{d852d5cd-724c-4128-8812-ffa5db3f8507}" removed="0"/>
</clbl:labelList>
</file>

<file path=docProps/app.xml><?xml version="1.0" encoding="utf-8"?>
<Properties xmlns="http://schemas.openxmlformats.org/officeDocument/2006/extended-properties" xmlns:vt="http://schemas.openxmlformats.org/officeDocument/2006/docPropsVTypes">
  <Template>Normal.dotm</Template>
  <TotalTime>11134</TotalTime>
  <Pages>11</Pages>
  <Words>2350</Words>
  <Characters>13090</Characters>
  <Application>Microsoft Office Word</Application>
  <DocSecurity>0</DocSecurity>
  <Lines>396</Lines>
  <Paragraphs>302</Paragraphs>
  <ScaleCrop>false</ScaleCrop>
  <Company>Maserati S.p.A.</Company>
  <LinksUpToDate>false</LinksUpToDate>
  <CharactersWithSpaces>15138</CharactersWithSpaces>
  <SharedDoc>false</SharedDoc>
  <HLinks>
    <vt:vector size="114" baseType="variant">
      <vt:variant>
        <vt:i4>1966134</vt:i4>
      </vt:variant>
      <vt:variant>
        <vt:i4>110</vt:i4>
      </vt:variant>
      <vt:variant>
        <vt:i4>0</vt:i4>
      </vt:variant>
      <vt:variant>
        <vt:i4>5</vt:i4>
      </vt:variant>
      <vt:variant>
        <vt:lpwstr/>
      </vt:variant>
      <vt:variant>
        <vt:lpwstr>_Toc213233493</vt:lpwstr>
      </vt:variant>
      <vt:variant>
        <vt:i4>1966134</vt:i4>
      </vt:variant>
      <vt:variant>
        <vt:i4>104</vt:i4>
      </vt:variant>
      <vt:variant>
        <vt:i4>0</vt:i4>
      </vt:variant>
      <vt:variant>
        <vt:i4>5</vt:i4>
      </vt:variant>
      <vt:variant>
        <vt:lpwstr/>
      </vt:variant>
      <vt:variant>
        <vt:lpwstr>_Toc213233492</vt:lpwstr>
      </vt:variant>
      <vt:variant>
        <vt:i4>1966134</vt:i4>
      </vt:variant>
      <vt:variant>
        <vt:i4>98</vt:i4>
      </vt:variant>
      <vt:variant>
        <vt:i4>0</vt:i4>
      </vt:variant>
      <vt:variant>
        <vt:i4>5</vt:i4>
      </vt:variant>
      <vt:variant>
        <vt:lpwstr/>
      </vt:variant>
      <vt:variant>
        <vt:lpwstr>_Toc213233491</vt:lpwstr>
      </vt:variant>
      <vt:variant>
        <vt:i4>1966134</vt:i4>
      </vt:variant>
      <vt:variant>
        <vt:i4>92</vt:i4>
      </vt:variant>
      <vt:variant>
        <vt:i4>0</vt:i4>
      </vt:variant>
      <vt:variant>
        <vt:i4>5</vt:i4>
      </vt:variant>
      <vt:variant>
        <vt:lpwstr/>
      </vt:variant>
      <vt:variant>
        <vt:lpwstr>_Toc213233490</vt:lpwstr>
      </vt:variant>
      <vt:variant>
        <vt:i4>2031670</vt:i4>
      </vt:variant>
      <vt:variant>
        <vt:i4>86</vt:i4>
      </vt:variant>
      <vt:variant>
        <vt:i4>0</vt:i4>
      </vt:variant>
      <vt:variant>
        <vt:i4>5</vt:i4>
      </vt:variant>
      <vt:variant>
        <vt:lpwstr/>
      </vt:variant>
      <vt:variant>
        <vt:lpwstr>_Toc213233489</vt:lpwstr>
      </vt:variant>
      <vt:variant>
        <vt:i4>2031670</vt:i4>
      </vt:variant>
      <vt:variant>
        <vt:i4>80</vt:i4>
      </vt:variant>
      <vt:variant>
        <vt:i4>0</vt:i4>
      </vt:variant>
      <vt:variant>
        <vt:i4>5</vt:i4>
      </vt:variant>
      <vt:variant>
        <vt:lpwstr/>
      </vt:variant>
      <vt:variant>
        <vt:lpwstr>_Toc213233488</vt:lpwstr>
      </vt:variant>
      <vt:variant>
        <vt:i4>2031670</vt:i4>
      </vt:variant>
      <vt:variant>
        <vt:i4>74</vt:i4>
      </vt:variant>
      <vt:variant>
        <vt:i4>0</vt:i4>
      </vt:variant>
      <vt:variant>
        <vt:i4>5</vt:i4>
      </vt:variant>
      <vt:variant>
        <vt:lpwstr/>
      </vt:variant>
      <vt:variant>
        <vt:lpwstr>_Toc213233487</vt:lpwstr>
      </vt:variant>
      <vt:variant>
        <vt:i4>2031670</vt:i4>
      </vt:variant>
      <vt:variant>
        <vt:i4>68</vt:i4>
      </vt:variant>
      <vt:variant>
        <vt:i4>0</vt:i4>
      </vt:variant>
      <vt:variant>
        <vt:i4>5</vt:i4>
      </vt:variant>
      <vt:variant>
        <vt:lpwstr/>
      </vt:variant>
      <vt:variant>
        <vt:lpwstr>_Toc213233486</vt:lpwstr>
      </vt:variant>
      <vt:variant>
        <vt:i4>2031670</vt:i4>
      </vt:variant>
      <vt:variant>
        <vt:i4>62</vt:i4>
      </vt:variant>
      <vt:variant>
        <vt:i4>0</vt:i4>
      </vt:variant>
      <vt:variant>
        <vt:i4>5</vt:i4>
      </vt:variant>
      <vt:variant>
        <vt:lpwstr/>
      </vt:variant>
      <vt:variant>
        <vt:lpwstr>_Toc213233485</vt:lpwstr>
      </vt:variant>
      <vt:variant>
        <vt:i4>2031670</vt:i4>
      </vt:variant>
      <vt:variant>
        <vt:i4>56</vt:i4>
      </vt:variant>
      <vt:variant>
        <vt:i4>0</vt:i4>
      </vt:variant>
      <vt:variant>
        <vt:i4>5</vt:i4>
      </vt:variant>
      <vt:variant>
        <vt:lpwstr/>
      </vt:variant>
      <vt:variant>
        <vt:lpwstr>_Toc213233484</vt:lpwstr>
      </vt:variant>
      <vt:variant>
        <vt:i4>2031670</vt:i4>
      </vt:variant>
      <vt:variant>
        <vt:i4>50</vt:i4>
      </vt:variant>
      <vt:variant>
        <vt:i4>0</vt:i4>
      </vt:variant>
      <vt:variant>
        <vt:i4>5</vt:i4>
      </vt:variant>
      <vt:variant>
        <vt:lpwstr/>
      </vt:variant>
      <vt:variant>
        <vt:lpwstr>_Toc213233483</vt:lpwstr>
      </vt:variant>
      <vt:variant>
        <vt:i4>2031670</vt:i4>
      </vt:variant>
      <vt:variant>
        <vt:i4>44</vt:i4>
      </vt:variant>
      <vt:variant>
        <vt:i4>0</vt:i4>
      </vt:variant>
      <vt:variant>
        <vt:i4>5</vt:i4>
      </vt:variant>
      <vt:variant>
        <vt:lpwstr/>
      </vt:variant>
      <vt:variant>
        <vt:lpwstr>_Toc213233482</vt:lpwstr>
      </vt:variant>
      <vt:variant>
        <vt:i4>2031670</vt:i4>
      </vt:variant>
      <vt:variant>
        <vt:i4>38</vt:i4>
      </vt:variant>
      <vt:variant>
        <vt:i4>0</vt:i4>
      </vt:variant>
      <vt:variant>
        <vt:i4>5</vt:i4>
      </vt:variant>
      <vt:variant>
        <vt:lpwstr/>
      </vt:variant>
      <vt:variant>
        <vt:lpwstr>_Toc213233481</vt:lpwstr>
      </vt:variant>
      <vt:variant>
        <vt:i4>2031670</vt:i4>
      </vt:variant>
      <vt:variant>
        <vt:i4>32</vt:i4>
      </vt:variant>
      <vt:variant>
        <vt:i4>0</vt:i4>
      </vt:variant>
      <vt:variant>
        <vt:i4>5</vt:i4>
      </vt:variant>
      <vt:variant>
        <vt:lpwstr/>
      </vt:variant>
      <vt:variant>
        <vt:lpwstr>_Toc213233480</vt:lpwstr>
      </vt:variant>
      <vt:variant>
        <vt:i4>1048630</vt:i4>
      </vt:variant>
      <vt:variant>
        <vt:i4>26</vt:i4>
      </vt:variant>
      <vt:variant>
        <vt:i4>0</vt:i4>
      </vt:variant>
      <vt:variant>
        <vt:i4>5</vt:i4>
      </vt:variant>
      <vt:variant>
        <vt:lpwstr/>
      </vt:variant>
      <vt:variant>
        <vt:lpwstr>_Toc213233479</vt:lpwstr>
      </vt:variant>
      <vt:variant>
        <vt:i4>1048630</vt:i4>
      </vt:variant>
      <vt:variant>
        <vt:i4>20</vt:i4>
      </vt:variant>
      <vt:variant>
        <vt:i4>0</vt:i4>
      </vt:variant>
      <vt:variant>
        <vt:i4>5</vt:i4>
      </vt:variant>
      <vt:variant>
        <vt:lpwstr/>
      </vt:variant>
      <vt:variant>
        <vt:lpwstr>_Toc213233478</vt:lpwstr>
      </vt:variant>
      <vt:variant>
        <vt:i4>1048630</vt:i4>
      </vt:variant>
      <vt:variant>
        <vt:i4>14</vt:i4>
      </vt:variant>
      <vt:variant>
        <vt:i4>0</vt:i4>
      </vt:variant>
      <vt:variant>
        <vt:i4>5</vt:i4>
      </vt:variant>
      <vt:variant>
        <vt:lpwstr/>
      </vt:variant>
      <vt:variant>
        <vt:lpwstr>_Toc213233477</vt:lpwstr>
      </vt:variant>
      <vt:variant>
        <vt:i4>1048630</vt:i4>
      </vt:variant>
      <vt:variant>
        <vt:i4>8</vt:i4>
      </vt:variant>
      <vt:variant>
        <vt:i4>0</vt:i4>
      </vt:variant>
      <vt:variant>
        <vt:i4>5</vt:i4>
      </vt:variant>
      <vt:variant>
        <vt:lpwstr/>
      </vt:variant>
      <vt:variant>
        <vt:lpwstr>_Toc213233476</vt:lpwstr>
      </vt:variant>
      <vt:variant>
        <vt:i4>1048630</vt:i4>
      </vt:variant>
      <vt:variant>
        <vt:i4>2</vt:i4>
      </vt:variant>
      <vt:variant>
        <vt:i4>0</vt:i4>
      </vt:variant>
      <vt:variant>
        <vt:i4>5</vt:i4>
      </vt:variant>
      <vt:variant>
        <vt:lpwstr/>
      </vt:variant>
      <vt:variant>
        <vt:lpwstr>_Toc213233475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Capitolato tecnico documentazione</dc:title>
  <dc:subject/>
  <dc:creator>Lucio Pedrazzi</dc:creator>
  <cp:keywords>Capitolato</cp:keywords>
  <dc:description/>
  <cp:lastModifiedBy>LUCIO PEDRAZZI</cp:lastModifiedBy>
  <cp:revision>251</cp:revision>
  <cp:lastPrinted>2020-01-20T18:19:00Z</cp:lastPrinted>
  <dcterms:created xsi:type="dcterms:W3CDTF">2026-04-01T23:31:00Z</dcterms:created>
  <dcterms:modified xsi:type="dcterms:W3CDTF">2026-04-21T10:57:00Z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dd0c3b35-5391-4ba3-90d8-bc6b4b70713f</vt:lpwstr>
  </property>
  <property fmtid="{D5CDD505-2E9C-101B-9397-08002B2CF9AE}" pid="3" name="bjSaver">
    <vt:lpwstr>/dy5jK9xJyVPt/8N6NIdJ6rq8kLznEQc</vt:lpwstr>
  </property>
  <property fmtid="{D5CDD505-2E9C-101B-9397-08002B2CF9AE}" pid="4" name="bjDocumentLabelXML">
    <vt:lpwstr>&lt;?xml version="1.0" encoding="us-ascii"?&gt;&lt;sisl xmlns:xsi="http://www.w3.org/2001/XMLSchema-instance" xmlns:xsd="http://www.w3.org/2001/XMLSchema" sislVersion="0" policy="18fbfd49-c8e6-4618-a77f-5ef25245836c" xmlns="http://www.boldonjames.com/2008/01/sie/i</vt:lpwstr>
  </property>
  <property fmtid="{D5CDD505-2E9C-101B-9397-08002B2CF9AE}" pid="5" name="bjDocumentLabelXML-0">
    <vt:lpwstr>nternal/label"&gt;&lt;element uid="1239ecc3-00e0-482b-a8a4-82e46943bfcc" value="" /&gt;&lt;/sisl&gt;</vt:lpwstr>
  </property>
  <property fmtid="{D5CDD505-2E9C-101B-9397-08002B2CF9AE}" pid="6" name="bjDocumentSecurityLabel">
    <vt:lpwstr>Company Classification: PUBLIC</vt:lpwstr>
  </property>
  <property fmtid="{D5CDD505-2E9C-101B-9397-08002B2CF9AE}" pid="7" name="bjDocumentLabelFieldCode">
    <vt:lpwstr>Company Classification: PUBLIC</vt:lpwstr>
  </property>
  <property fmtid="{D5CDD505-2E9C-101B-9397-08002B2CF9AE}" pid="8" name="bjProjectProperty">
    <vt:lpwstr>COMPANY: PUBLIC</vt:lpwstr>
  </property>
  <property fmtid="{D5CDD505-2E9C-101B-9397-08002B2CF9AE}" pid="9" name="LabelledBy:">
    <vt:lpwstr>CScardovelli,23/06/2017 20:22:47,PUBLIC</vt:lpwstr>
  </property>
  <property fmtid="{D5CDD505-2E9C-101B-9397-08002B2CF9AE}" pid="10" name="MSIP_Label_725ca717-11da-4935-b601-f527b9741f2e_Enabled">
    <vt:lpwstr>true</vt:lpwstr>
  </property>
  <property fmtid="{D5CDD505-2E9C-101B-9397-08002B2CF9AE}" pid="11" name="MSIP_Label_725ca717-11da-4935-b601-f527b9741f2e_SetDate">
    <vt:lpwstr>2024-11-28T17:00:03Z</vt:lpwstr>
  </property>
  <property fmtid="{D5CDD505-2E9C-101B-9397-08002B2CF9AE}" pid="12" name="MSIP_Label_725ca717-11da-4935-b601-f527b9741f2e_Method">
    <vt:lpwstr>Standard</vt:lpwstr>
  </property>
  <property fmtid="{D5CDD505-2E9C-101B-9397-08002B2CF9AE}" pid="13" name="MSIP_Label_725ca717-11da-4935-b601-f527b9741f2e_Name">
    <vt:lpwstr>C2 - Internal</vt:lpwstr>
  </property>
  <property fmtid="{D5CDD505-2E9C-101B-9397-08002B2CF9AE}" pid="14" name="MSIP_Label_725ca717-11da-4935-b601-f527b9741f2e_SiteId">
    <vt:lpwstr>d852d5cd-724c-4128-8812-ffa5db3f8507</vt:lpwstr>
  </property>
  <property fmtid="{D5CDD505-2E9C-101B-9397-08002B2CF9AE}" pid="15" name="MSIP_Label_725ca717-11da-4935-b601-f527b9741f2e_ActionId">
    <vt:lpwstr>1e1ae58b-d5f4-4132-b203-3771a93d7751</vt:lpwstr>
  </property>
  <property fmtid="{D5CDD505-2E9C-101B-9397-08002B2CF9AE}" pid="16" name="MSIP_Label_725ca717-11da-4935-b601-f527b9741f2e_ContentBits">
    <vt:lpwstr>0</vt:lpwstr>
  </property>
  <property fmtid="{D5CDD505-2E9C-101B-9397-08002B2CF9AE}" pid="17" name="ContentTypeId">
    <vt:lpwstr>0x01010090B1CABD8443F747A9FF101025F11EA0</vt:lpwstr>
  </property>
</Properties>
</file>